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8C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电子签章系统需求参数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1"/>
        <w:gridCol w:w="1204"/>
        <w:gridCol w:w="1163"/>
        <w:gridCol w:w="5430"/>
      </w:tblGrid>
      <w:tr w14:paraId="42DAE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1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E4F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08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348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标的名称</w:t>
            </w:r>
          </w:p>
        </w:tc>
        <w:tc>
          <w:tcPr>
            <w:tcW w:w="68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9FF5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数量单位</w:t>
            </w:r>
          </w:p>
        </w:tc>
        <w:tc>
          <w:tcPr>
            <w:tcW w:w="319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471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技术参数要求</w:t>
            </w:r>
          </w:p>
        </w:tc>
      </w:tr>
      <w:tr w14:paraId="56DED8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885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708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C506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移动签署平台系统</w:t>
            </w:r>
          </w:p>
        </w:tc>
        <w:tc>
          <w:tcPr>
            <w:tcW w:w="68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C996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套</w:t>
            </w:r>
          </w:p>
        </w:tc>
        <w:tc>
          <w:tcPr>
            <w:tcW w:w="319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611DDE">
            <w:pPr>
              <w:keepNext w:val="0"/>
              <w:keepLines w:val="0"/>
              <w:widowControl/>
              <w:suppressLineNumbers w:val="0"/>
              <w:jc w:val="left"/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医护端</w:t>
            </w:r>
          </w:p>
          <w:p w14:paraId="39D5BC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提供基础用户信息管理功能，能够根据组织架构维护用户基础信息；支持账号、角色、权限、数据、接口统一管理；支持多种管理员角色灵活配置。</w:t>
            </w:r>
          </w:p>
          <w:p w14:paraId="7C282F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</w:t>
            </w:r>
            <w:del w:id="0" w:author="医信中心" w:date="2026-05-06T18:27:5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可信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用户信息批量 / 单个导入</w:t>
            </w:r>
            <w:del w:id="1" w:author="医信中心" w:date="2026-05-06T18:28:26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、</w:delText>
              </w:r>
            </w:del>
            <w:del w:id="2" w:author="医信中心" w:date="2026-05-06T18:28:25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审核认证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，可禁用 / 启用 / 删除账号。</w:t>
            </w:r>
          </w:p>
          <w:p w14:paraId="629095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支持对接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符合国家</w:t>
            </w:r>
            <w:del w:id="3" w:author="医信中心" w:date="2026-05-06T18:28:41Z">
              <w:r>
                <w:rPr>
                  <w:rFonts w:hint="eastAsia" w:asciiTheme="minorEastAsia" w:hAnsiTheme="minorEastAsia" w:eastAsiaTheme="minorEastAsia" w:cstheme="minorEastAsia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delText>卫生行业</w:delText>
              </w:r>
            </w:del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要求的第三方电子认证服务机构（CA认证中心）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，在线签发、验证数字证书，保障签名有效。</w:t>
            </w:r>
          </w:p>
          <w:p w14:paraId="76A71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支持按科室、</w:t>
            </w:r>
            <w:del w:id="4" w:author="医信中心" w:date="2026-05-06T18:29:03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医生、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时间等维度统计证书发放、使用及签署量。</w:t>
            </w:r>
          </w:p>
          <w:p w14:paraId="6E546C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支持科室信息创建与批量导入，与业务系统科室ID 匹配关联。</w:t>
            </w:r>
          </w:p>
          <w:p w14:paraId="2BA574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签署数据可查询、预览、标识、模糊检索与批量导出。</w:t>
            </w:r>
          </w:p>
          <w:p w14:paraId="546A90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支持用户敏感信息脱敏加密</w:t>
            </w:r>
            <w:del w:id="5" w:author="医信中心" w:date="2026-05-06T18:29:33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，降低泄露风险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0F5426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</w:t>
            </w:r>
            <w:del w:id="6" w:author="医信中心" w:date="2026-05-06T18:30:48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一键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出具签署证据报告</w:t>
            </w:r>
            <w:del w:id="7" w:author="医信中心" w:date="2026-05-06T18:31:13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，证明身份真实、意愿真实、签名与原文未篡改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D5CF6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支持出具验签报告</w:t>
            </w:r>
            <w:del w:id="8" w:author="医信中心" w:date="2026-05-06T18:31:17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，验证证书、签章有效性及文档完整性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661F82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患者端</w:t>
            </w:r>
          </w:p>
          <w:p w14:paraId="4CC1CF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支持账号、角色、权限、数据、接口统一管理</w:t>
            </w:r>
            <w:del w:id="9" w:author="医信中心" w:date="2026-05-06T18:31:58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，</w:delText>
              </w:r>
            </w:del>
            <w:del w:id="10" w:author="医信中心" w:date="2026-05-06T18:31:58Z">
              <w:r>
                <w:rPr>
                  <w:rFonts w:hint="eastAsia" w:asciiTheme="minorEastAsia" w:hAnsiTheme="minorEastAsia" w:eastAsiaTheme="minorEastAsia" w:cstheme="minorEastAsia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delText>支持多种管理员角色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198E78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支持批量导入科室账号数据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631C4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支持患者端发起PDF签署</w:t>
            </w:r>
            <w:del w:id="11" w:author="医信中心" w:date="2026-05-06T18:32:10Z">
              <w:r>
                <w:rPr>
                  <w:rFonts w:hint="eastAsia" w:asciiTheme="minorEastAsia" w:hAnsiTheme="minorEastAsia" w:cstheme="minorEastAsia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delText>，</w:delText>
              </w:r>
            </w:del>
            <w:del w:id="12" w:author="医信中心" w:date="2026-05-06T18:32:10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支持 PDF 文件坐标签、长按签、扫码签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19D00A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提供签名验签接口，验证签名真实有效。</w:t>
            </w:r>
          </w:p>
          <w:p w14:paraId="681951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支持科室信息创建、导入，与业务系统科室ID关联。</w:t>
            </w:r>
          </w:p>
          <w:p w14:paraId="1200FA2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支持患者信息、签署记录</w:t>
            </w:r>
            <w:del w:id="13" w:author="医信中心" w:date="2026-05-06T18:32:27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列表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展示与查询。</w:t>
            </w:r>
          </w:p>
          <w:p w14:paraId="43D074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支持对接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符合国家</w:t>
            </w:r>
            <w:del w:id="14" w:author="医信中心" w:date="2026-05-06T18:32:32Z">
              <w:r>
                <w:rPr>
                  <w:rFonts w:hint="eastAsia" w:asciiTheme="minorEastAsia" w:hAnsiTheme="minorEastAsia" w:eastAsiaTheme="minorEastAsia" w:cstheme="minorEastAsia"/>
                  <w:b w:val="0"/>
                  <w:bCs w:val="0"/>
                  <w:color w:val="auto"/>
                  <w:sz w:val="24"/>
                  <w:szCs w:val="24"/>
                  <w:lang w:val="en-US" w:eastAsia="zh-CN"/>
                </w:rPr>
                <w:delText>卫生行业</w:delText>
              </w:r>
            </w:del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要求的第三方电子认证服务机构（CA认证中心）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，在线申请、签发、验证数字证书。</w:t>
            </w:r>
          </w:p>
          <w:p w14:paraId="73338D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签署数据可查询、预览、检索、导出。</w:t>
            </w:r>
          </w:p>
          <w:p w14:paraId="007601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支持业务系统实时回调签署结果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665A4F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全场景操作日志记录，支持实时查看与管理。</w:t>
            </w:r>
          </w:p>
          <w:p w14:paraId="461B1DA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支持手写签名证书申请与颁发。</w:t>
            </w:r>
          </w:p>
          <w:p w14:paraId="0EE31A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支持证件 OCR 识别</w:t>
            </w:r>
            <w:del w:id="15" w:author="医信中心" w:date="2026-05-06T18:34:04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，快速采集身份信息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68FD7B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已签署信息可回显查看。</w:t>
            </w:r>
          </w:p>
        </w:tc>
      </w:tr>
      <w:tr w14:paraId="6A16A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3261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708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ACF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数字证书服务</w:t>
            </w:r>
          </w:p>
        </w:tc>
        <w:tc>
          <w:tcPr>
            <w:tcW w:w="68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CCA9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年</w:t>
            </w:r>
          </w:p>
        </w:tc>
        <w:tc>
          <w:tcPr>
            <w:tcW w:w="319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39A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 3 年证书服务，3年累计证书≤2200 份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（如：第一年600份，第二年700份，第三年900份）</w:t>
            </w:r>
          </w:p>
          <w:p w14:paraId="681F74F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支持用户网络身份唯一标识与认证。</w:t>
            </w:r>
          </w:p>
          <w:p w14:paraId="1F3391F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 SM2 等国产密码算法。</w:t>
            </w:r>
          </w:p>
          <w:p w14:paraId="32C57D3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提供证书找回、下载、删除等全生命周期管理。</w:t>
            </w:r>
          </w:p>
          <w:p w14:paraId="56B76D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支持证书远程开通与在线发放。</w:t>
            </w:r>
          </w:p>
        </w:tc>
      </w:tr>
      <w:tr w14:paraId="3345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FEE76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708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341C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协同签名服务器</w:t>
            </w:r>
          </w:p>
        </w:tc>
        <w:tc>
          <w:tcPr>
            <w:tcW w:w="68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30C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台</w:t>
            </w:r>
          </w:p>
        </w:tc>
        <w:tc>
          <w:tcPr>
            <w:tcW w:w="319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A28C5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支持用户新增、修改、删除及授权管理。</w:t>
            </w:r>
          </w:p>
          <w:p w14:paraId="2BADAD5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支持证书申请、更新、冻结、解冻、作废等全生命周期管理。</w:t>
            </w:r>
          </w:p>
          <w:p w14:paraId="20E959A3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支持对接</w:t>
            </w:r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主流 CA 机构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签发移动证书。</w:t>
            </w:r>
          </w:p>
          <w:p w14:paraId="54AD29F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支持可信二维码生成、扫码登录与双向认证。</w:t>
            </w:r>
          </w:p>
          <w:p w14:paraId="405E806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支持对称 / 非对称密钥导入、生成、安全存储、使用与销毁。</w:t>
            </w:r>
          </w:p>
          <w:p w14:paraId="0A9D66C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支持协同签名、分段签名合成，支持环签名算法。</w:t>
            </w:r>
          </w:p>
          <w:p w14:paraId="5521E36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 RSA、SM2、SHA-256、SM3、SM4 等密码算法。</w:t>
            </w:r>
          </w:p>
          <w:p w14:paraId="6DA5F16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支持关键字签章、骑缝章等签章功能。</w:t>
            </w:r>
          </w:p>
          <w:p w14:paraId="5902AFB8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del w:id="16" w:author="医信中心" w:date="2026-05-06T18:39:12Z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del w:id="17" w:author="医信中心" w:date="2026-05-06T18:39:12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系统参数可实时修改生效，无需重启服务。</w:delText>
              </w:r>
            </w:del>
          </w:p>
          <w:p w14:paraId="17CF69AB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支持国密 / 国际算法 SSL 通道，不依赖第三方 SSL 设备。</w:t>
            </w:r>
          </w:p>
          <w:p w14:paraId="5EA338E7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具备商用密码产品认证，符合密码模块安全二级要求。</w:t>
            </w:r>
          </w:p>
          <w:p w14:paraId="42E9E8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  <w:del w:id="18" w:author="医信中心" w:date="2026-05-06T18:39:22Z">
              <w:r>
                <w:rPr>
                  <w:rFonts w:hint="default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2</w:delText>
              </w:r>
            </w:del>
            <w:ins w:id="19" w:author="医信中心" w:date="2026-05-06T18:39:22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1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. </w:t>
            </w:r>
            <w:del w:id="20" w:author="医信中心" w:date="2026-05-06T18:36:03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 xml:space="preserve">2U 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机架式，双电源，签名性能≥8000TPS。</w:t>
            </w:r>
          </w:p>
        </w:tc>
      </w:tr>
      <w:tr w14:paraId="61007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804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708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04CE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时间戳服务器</w:t>
            </w:r>
          </w:p>
        </w:tc>
        <w:tc>
          <w:tcPr>
            <w:tcW w:w="68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5497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台</w:t>
            </w:r>
          </w:p>
        </w:tc>
        <w:tc>
          <w:tcPr>
            <w:tcW w:w="319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43BD147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具备商用密码产品认证、软件著作权、安全销售许可证及检测报告。</w:t>
            </w:r>
          </w:p>
          <w:p w14:paraId="2A87625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ins w:id="21" w:author="医信中心" w:date="2026-05-06T18:37:57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支持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国产化</w:t>
            </w:r>
            <w:del w:id="22" w:author="医信中心" w:date="2026-05-06T18:37:5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设备</w:delText>
              </w:r>
            </w:del>
            <w:del w:id="23" w:author="医信中心" w:date="2026-05-06T18:37:46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，</w:delText>
              </w:r>
            </w:del>
            <w:del w:id="24" w:author="医信中心" w:date="2026-05-06T18:37:45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高度≤3U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ins w:id="25" w:author="医信中心" w:date="2026-05-06T18:40:43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并</w:t>
              </w:r>
            </w:ins>
            <w:ins w:id="26" w:author="医信中心" w:date="2026-05-06T18:40:07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配备</w:t>
              </w:r>
            </w:ins>
            <w:del w:id="27" w:author="医信中心" w:date="2026-05-06T18:40:06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自带</w:delText>
              </w:r>
            </w:del>
            <w:del w:id="28" w:author="医信中心" w:date="2026-05-06T18:40:05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同品牌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加密卡</w:t>
            </w:r>
            <w:del w:id="29" w:author="医信中心" w:date="2026-05-06T18:40:4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并</w:delText>
              </w:r>
            </w:del>
            <w:del w:id="30" w:author="医信中心" w:date="2026-05-06T18:40:48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具备认</w:delText>
              </w:r>
            </w:del>
            <w:del w:id="31" w:author="医信中心" w:date="2026-05-06T18:40:47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证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DE1FAA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 RFC3161、RFC2630 标准时间戳协议。</w:t>
            </w:r>
          </w:p>
          <w:p w14:paraId="4D611CF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支持北斗、GPS、NTP 等多时间源同步，授时精度</w:t>
            </w:r>
            <w:del w:id="32" w:author="医信中心" w:date="2026-05-06T18:42:05Z">
              <w:r>
                <w:rPr>
                  <w:rFonts w:hint="default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 xml:space="preserve"> 0.5–3ms</w:delText>
              </w:r>
            </w:del>
            <w:ins w:id="33" w:author="医信中心" w:date="2026-05-06T18:42:05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符合</w:t>
              </w:r>
            </w:ins>
            <w:ins w:id="34" w:author="医信中心" w:date="2026-05-06T18:42:07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国家</w:t>
              </w:r>
            </w:ins>
            <w:ins w:id="35" w:author="医信中心" w:date="2026-05-06T18:42:10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标准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5FA8BBD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支持时间戳签发、验证，支持证书管理、时间源管理、日志管理、系统配置、备份恢复。</w:t>
            </w:r>
          </w:p>
          <w:p w14:paraId="044DF918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 SM2、SM3、SM4 等密码算法。</w:t>
            </w:r>
          </w:p>
          <w:p w14:paraId="2A996F50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支持业务 / 系统监控，图形化展示，历史数据可查。</w:t>
            </w:r>
          </w:p>
          <w:p w14:paraId="70AF897D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支持阈值预警、报警与自定义配置。</w:t>
            </w:r>
          </w:p>
          <w:p w14:paraId="31D903D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支持一键巡检，硬件液晶屏展示设备与系统状态。</w:t>
            </w:r>
          </w:p>
          <w:p w14:paraId="6A1A2191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del w:id="36" w:author="医信中心" w:date="2026-05-06T18:54:50Z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 HA 多活架构</w:t>
            </w:r>
          </w:p>
          <w:p w14:paraId="1D6C82D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del w:id="37" w:author="医信中心" w:date="2026-05-06T18:54:50Z">
              <w:r>
                <w:rPr>
                  <w:rFonts w:hint="eastAsia" w:asciiTheme="minorEastAsia" w:hAnsiTheme="minorEastAsia" w:eastAsiaTheme="minorEastAsia" w:cstheme="minorEastAsia"/>
                  <w:b w:val="0"/>
                  <w:bCs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支持信任域配置分别对CRL</w:delText>
              </w:r>
            </w:del>
            <w:del w:id="38" w:author="医信中心" w:date="2026-05-06T18:54:50Z">
              <w:r>
                <w:rPr>
                  <w:rFonts w:hint="eastAsia" w:asciiTheme="minorEastAsia" w:hAnsiTheme="minorEastAsia" w:cstheme="minorEastAsia"/>
                  <w:b w:val="0"/>
                  <w:bCs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、</w:delText>
              </w:r>
            </w:del>
            <w:del w:id="39" w:author="医信中心" w:date="2026-05-06T18:54:50Z">
              <w:r>
                <w:rPr>
                  <w:rFonts w:hint="eastAsia" w:asciiTheme="minorEastAsia" w:hAnsiTheme="minorEastAsia" w:eastAsiaTheme="minorEastAsia" w:cstheme="minorEastAsia"/>
                  <w:b w:val="0"/>
                  <w:bCs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OCSP进行验证</w:delText>
              </w:r>
            </w:del>
            <w:del w:id="40" w:author="医信中心" w:date="2026-05-06T18:54:50Z">
              <w:r>
                <w:rPr>
                  <w:rFonts w:hint="eastAsia" w:asciiTheme="minorEastAsia" w:hAnsiTheme="minorEastAsia" w:cstheme="minorEastAsia"/>
                  <w:b w:val="0"/>
                  <w:bCs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。</w:delText>
              </w:r>
            </w:del>
          </w:p>
          <w:p w14:paraId="023D59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12. 性能</w:t>
            </w:r>
            <w:ins w:id="41" w:author="医信中心" w:date="2026-05-06T18:54:10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要求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  <w:ins w:id="42" w:author="医信中心" w:date="2026-05-06T18:54:13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支持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SM2 算法</w:t>
            </w:r>
            <w:ins w:id="43" w:author="医信中心" w:date="2026-05-06T18:54:17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，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时间戳签发≥2200 次 / 秒，验证≥1800 次 / 秒。</w:t>
            </w:r>
          </w:p>
        </w:tc>
      </w:tr>
      <w:tr w14:paraId="002FF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B2268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708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CB3F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患者签名服务器</w:t>
            </w:r>
          </w:p>
        </w:tc>
        <w:tc>
          <w:tcPr>
            <w:tcW w:w="68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D0AB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 台</w:t>
            </w:r>
          </w:p>
        </w:tc>
        <w:tc>
          <w:tcPr>
            <w:tcW w:w="319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70ABFC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《商用密码产品认证证书》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《网络安全专用产品安全检测证书》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中国国家强制性产品认证证书》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等资质。</w:t>
            </w:r>
          </w:p>
          <w:p w14:paraId="5997914B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ins w:id="44" w:author="医信中心" w:date="2026-05-06T18:44:21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支持国产化，并配备加密卡</w:t>
              </w:r>
            </w:ins>
            <w:del w:id="45" w:author="医信中心" w:date="2026-05-06T18:44:21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国产化设备，高度≤3U，带液晶屏，</w:delText>
              </w:r>
            </w:del>
            <w:del w:id="46" w:author="医信中心" w:date="2026-05-06T18:44:21Z">
              <w:r>
                <w:rPr>
                  <w:rFonts w:hint="eastAsia" w:asciiTheme="minorEastAsia" w:hAnsiTheme="minorEastAsia" w:eastAsiaTheme="minorEastAsia" w:cstheme="minorEastAsia"/>
                  <w:b w:val="0"/>
                  <w:bCs w:val="0"/>
                  <w:color w:val="auto"/>
                  <w:sz w:val="24"/>
                  <w:szCs w:val="24"/>
                  <w:highlight w:val="none"/>
                  <w:lang w:val="en-US" w:eastAsia="zh-CN"/>
                </w:rPr>
                <w:delText>设备自带加密卡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0A671738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支持电子印章全生命周期管理，支持在线采集、印模制作。</w:t>
            </w:r>
          </w:p>
          <w:p w14:paraId="40F6AB7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支持标准章、骑缝章、手写签名章等多类型印章。</w:t>
            </w:r>
          </w:p>
          <w:p w14:paraId="3943AAD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支持多位置、多终端、多文件类型（PDF/OFD 等）签章与批量签章。</w:t>
            </w:r>
          </w:p>
          <w:p w14:paraId="12FF6BD6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支持在线/离线签章、验章，兼容多种证书格式。</w:t>
            </w:r>
          </w:p>
          <w:p w14:paraId="0CE4DDAF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支持组织、用户、角色、应用管理与印章分级权限管控。</w:t>
            </w:r>
          </w:p>
          <w:p w14:paraId="4240998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支持业务量统计、系统/业务监控。</w:t>
            </w:r>
          </w:p>
          <w:p w14:paraId="4EE2A23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支持自定义阈值预警、邮件报警。</w:t>
            </w:r>
          </w:p>
          <w:p w14:paraId="2C3C768E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支持一键巡检，液晶屏展示设备状态。</w:t>
            </w:r>
          </w:p>
          <w:p w14:paraId="37D37D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11. 性能</w:t>
            </w:r>
            <w:ins w:id="47" w:author="医信中心" w:date="2026-05-06T18:55:04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要求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：PDF签章≥200 次/秒，验章≥500次/ 秒；OFD签章/验章≥200 次/秒。</w:t>
            </w:r>
          </w:p>
        </w:tc>
      </w:tr>
      <w:tr w14:paraId="036DF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EBA9A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708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E98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指纹录入及签名板</w:t>
            </w:r>
          </w:p>
        </w:tc>
        <w:tc>
          <w:tcPr>
            <w:tcW w:w="68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1C5EC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230 台</w:t>
            </w:r>
          </w:p>
        </w:tc>
        <w:tc>
          <w:tcPr>
            <w:tcW w:w="319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890F2B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ins w:id="48" w:author="医信中心" w:date="2026-05-06T18:57:16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≥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四核处理器，主频≥1.8GHz，内存≥4GB，存储≥64GB。</w:t>
            </w:r>
          </w:p>
          <w:p w14:paraId="08DE6392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ins w:id="49" w:author="医信中心" w:date="2026-05-06T18:57:21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≥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  <w:del w:id="50" w:author="医信中心" w:date="2026-05-06T18:59:07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.1</w:delText>
              </w:r>
            </w:del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寸显示屏，电磁电容双模触控，配手写笔。</w:t>
            </w:r>
          </w:p>
          <w:p w14:paraId="4A00CF3E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电池≥9000mAh，续航≥12 小时。</w:t>
            </w:r>
          </w:p>
          <w:p w14:paraId="25107A2A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rPr>
                <w:del w:id="51" w:author="医信中心" w:date="2026-05-06T18:59:21Z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前后置摄像头，支持 WiFi、蓝牙、4G通信，接口RJ45、Type-C、USB。</w:t>
            </w:r>
          </w:p>
          <w:p w14:paraId="26AD01C4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del w:id="52" w:author="医信中心" w:date="2026-05-06T18:59:21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内置安全加密芯片，符合密码安全要求。</w:delText>
              </w:r>
            </w:del>
          </w:p>
          <w:p w14:paraId="1CAE2073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操作系统 Android 11 及以上。</w:t>
            </w:r>
          </w:p>
          <w:p w14:paraId="018ED6F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del w:id="53" w:author="医信中心" w:date="2026-05-06T18:59:25Z">
              <w:r>
                <w:rPr>
                  <w:rFonts w:hint="default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7</w:delText>
              </w:r>
            </w:del>
            <w:ins w:id="54" w:author="医信中心" w:date="2026-05-06T18:59:25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6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 支持</w:t>
            </w:r>
            <w:ins w:id="55" w:author="医信中心" w:date="2026-05-06T18:58:52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录音</w:t>
              </w:r>
            </w:ins>
            <w:ins w:id="56" w:author="医信中心" w:date="2026-05-06T18:58:53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、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身份证识别、NFC、音频采集、</w:t>
            </w:r>
            <w:del w:id="57" w:author="医信中心" w:date="2026-05-06T18:58:44Z">
              <w:r>
                <w:rPr>
                  <w:rStyle w:val="5"/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公安部标准</w:delText>
              </w:r>
            </w:del>
            <w:r>
              <w:rPr>
                <w:rStyle w:val="5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指纹模块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4C09F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13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FF14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708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BFA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手写签名认证服务</w:t>
            </w:r>
          </w:p>
        </w:tc>
        <w:tc>
          <w:tcPr>
            <w:tcW w:w="68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ECA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 年</w:t>
            </w:r>
          </w:p>
        </w:tc>
        <w:tc>
          <w:tcPr>
            <w:tcW w:w="3194" w:type="pct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0C4BA0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由合规 CA 机构签发，适配通用电子签署场景。</w:t>
            </w:r>
          </w:p>
          <w:p w14:paraId="6ED790DC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证书符合</w:t>
            </w:r>
            <w:del w:id="58" w:author="医信中心" w:date="2026-05-06T18:59:38Z">
              <w:r>
                <w:rPr>
                  <w:rFonts w:hint="default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 xml:space="preserve"> X.509 v3 </w:delText>
              </w:r>
            </w:del>
            <w:ins w:id="59" w:author="医信中心" w:date="2026-05-06T18:59:38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国家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标准。</w:t>
            </w:r>
          </w:p>
          <w:p w14:paraId="167BF74B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del w:id="60" w:author="医信中心" w:date="2026-05-06T18:59:48Z">
              <w:r>
                <w:rPr>
                  <w:rFonts w:hint="default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delText>保障</w:delText>
              </w:r>
            </w:del>
            <w:ins w:id="61" w:author="医信中心" w:date="2026-05-06T18:59:49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支持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电子文件签名防篡改、内容可验真。</w:t>
            </w:r>
          </w:p>
          <w:p w14:paraId="25123E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 支持</w:t>
            </w:r>
            <w:ins w:id="62" w:author="医信中心" w:date="2026-05-06T18:59:58Z">
              <w:r>
                <w:rPr>
                  <w:rFonts w:hint="eastAsia" w:ascii="宋体" w:hAnsi="宋体" w:eastAsia="宋体" w:cs="宋体"/>
                  <w:kern w:val="0"/>
                  <w:sz w:val="24"/>
                  <w:szCs w:val="24"/>
                  <w:lang w:val="en-US" w:eastAsia="zh-CN" w:bidi="ar"/>
                </w:rPr>
                <w:t>免费</w:t>
              </w:r>
            </w:ins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与业务系统集成，提供在线签名调用服务。</w:t>
            </w:r>
            <w:bookmarkStart w:id="0" w:name="_GoBack"/>
            <w:bookmarkEnd w:id="0"/>
          </w:p>
        </w:tc>
      </w:tr>
    </w:tbl>
    <w:p w14:paraId="4FBA44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5C79907-6DBE-447B-A39F-22A38D910D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84FEFA"/>
    <w:multiLevelType w:val="singleLevel"/>
    <w:tmpl w:val="AB84FEF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5255D17"/>
    <w:multiLevelType w:val="singleLevel"/>
    <w:tmpl w:val="C5255D1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A9CE235"/>
    <w:multiLevelType w:val="singleLevel"/>
    <w:tmpl w:val="EA9CE23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D275AEC"/>
    <w:multiLevelType w:val="singleLevel"/>
    <w:tmpl w:val="ED275AE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47C9A9C3"/>
    <w:multiLevelType w:val="singleLevel"/>
    <w:tmpl w:val="47C9A9C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107AC01"/>
    <w:multiLevelType w:val="singleLevel"/>
    <w:tmpl w:val="5107AC0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D1946C4"/>
    <w:multiLevelType w:val="singleLevel"/>
    <w:tmpl w:val="5D1946C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82F1C8F"/>
    <w:multiLevelType w:val="singleLevel"/>
    <w:tmpl w:val="782F1C8F"/>
    <w:lvl w:ilvl="0" w:tentative="0">
      <w:start w:val="1"/>
      <w:numFmt w:val="decimal"/>
      <w:suff w:val="space"/>
      <w:lvlText w:val="%1."/>
      <w:lvlJc w:val="left"/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医信中心">
    <w15:presenceInfo w15:providerId="WPS Office" w15:userId="327596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759E7"/>
    <w:rsid w:val="04A33F01"/>
    <w:rsid w:val="07307127"/>
    <w:rsid w:val="0F4759E7"/>
    <w:rsid w:val="1B010217"/>
    <w:rsid w:val="28E36253"/>
    <w:rsid w:val="31B05E08"/>
    <w:rsid w:val="4B996588"/>
    <w:rsid w:val="4E501706"/>
    <w:rsid w:val="561112E9"/>
    <w:rsid w:val="58AD27B1"/>
    <w:rsid w:val="5B41420A"/>
    <w:rsid w:val="5F1A7A93"/>
    <w:rsid w:val="7099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1773</Words>
  <Characters>1938</Characters>
  <Lines>0</Lines>
  <Paragraphs>0</Paragraphs>
  <TotalTime>2</TotalTime>
  <ScaleCrop>false</ScaleCrop>
  <LinksUpToDate>false</LinksUpToDate>
  <CharactersWithSpaces>2011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2026-04-30T03:43:00Z</dcterms:created>
  <dc:creator>龙捷</dc:creator>
  <cp:lastModifiedBy>医信中心</cp:lastModifiedBy>
  <dcterms:modified xsi:type="dcterms:W3CDTF">2026-05-06T11:00:05Z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93A7C9FD2E5847F5800633683B2FF934_13</vt:lpwstr>
  </property>
  <property fmtid="{D5CDD505-2E9C-101B-9397-08002B2CF9AE}" pid="4" name="KSOTemplateDocerSaveRecord">
    <vt:lpwstr>eyJoZGlkIjoiMWI1NzQ4MjJlODhlNTczYjk5ZDcxN2VjYmNhYTg0NGEiLCJ1c2VySWQiOiIxMTc4NzE2ODczIn0=</vt:lpwstr>
  </property>
</Properties>
</file>