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jc w:val="center"/>
        <w:rPr>
          <w:b/>
          <w:sz w:val="28"/>
          <w:szCs w:val="28"/>
        </w:rPr>
      </w:pPr>
      <w:r>
        <w:rPr>
          <w:rFonts w:hint="eastAsia"/>
          <w:b/>
          <w:sz w:val="28"/>
          <w:szCs w:val="28"/>
        </w:rPr>
        <w:t>病案统计管理系统技术参数</w:t>
      </w:r>
    </w:p>
    <w:tbl>
      <w:tblPr>
        <w:tblStyle w:val="15"/>
        <w:tblW w:w="96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453"/>
        <w:gridCol w:w="8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8" w:hRule="atLeast"/>
          <w:jc w:val="center"/>
        </w:trPr>
        <w:tc>
          <w:tcPr>
            <w:tcW w:w="1453" w:type="dxa"/>
            <w:vAlign w:val="center"/>
          </w:tcPr>
          <w:p>
            <w:pPr>
              <w:jc w:val="center"/>
              <w:rPr>
                <w:rFonts w:hint="eastAsia" w:ascii="宋体" w:hAnsi="宋体" w:cs="宋体"/>
                <w:b/>
                <w:sz w:val="24"/>
              </w:rPr>
            </w:pPr>
            <w:r>
              <w:rPr>
                <w:rFonts w:hint="eastAsia" w:ascii="宋体" w:hAnsi="宋体" w:cs="宋体"/>
                <w:b/>
                <w:sz w:val="24"/>
              </w:rPr>
              <w:t>功能模块</w:t>
            </w:r>
          </w:p>
        </w:tc>
        <w:tc>
          <w:tcPr>
            <w:tcW w:w="8200" w:type="dxa"/>
            <w:vAlign w:val="center"/>
          </w:tcPr>
          <w:p>
            <w:pPr>
              <w:jc w:val="center"/>
              <w:rPr>
                <w:rFonts w:hint="eastAsia" w:ascii="宋体" w:hAnsi="宋体" w:cs="宋体"/>
                <w:b/>
                <w:sz w:val="24"/>
              </w:rPr>
            </w:pPr>
            <w:r>
              <w:rPr>
                <w:rFonts w:hint="eastAsia" w:ascii="宋体" w:hAnsi="宋体" w:cs="宋体"/>
                <w:b/>
                <w:sz w:val="24"/>
              </w:rPr>
              <w:t>功能要求说明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54" w:hRule="atLeast"/>
          <w:jc w:val="center"/>
        </w:trPr>
        <w:tc>
          <w:tcPr>
            <w:tcW w:w="1453" w:type="dxa"/>
            <w:vAlign w:val="center"/>
          </w:tcPr>
          <w:p>
            <w:pPr>
              <w:rPr>
                <w:rFonts w:hint="eastAsia" w:ascii="宋体" w:hAnsi="宋体" w:cs="宋体"/>
                <w:b/>
                <w:sz w:val="24"/>
              </w:rPr>
            </w:pPr>
            <w:r>
              <w:rPr>
                <w:rFonts w:hint="eastAsia" w:ascii="宋体" w:hAnsi="宋体" w:cs="宋体"/>
                <w:szCs w:val="21"/>
              </w:rPr>
              <w:t>总体技术要求</w:t>
            </w:r>
          </w:p>
        </w:tc>
        <w:tc>
          <w:tcPr>
            <w:tcW w:w="8200" w:type="dxa"/>
            <w:vAlign w:val="center"/>
          </w:tcPr>
          <w:p>
            <w:pPr>
              <w:numPr>
                <w:ilvl w:val="0"/>
                <w:numId w:val="1"/>
              </w:numPr>
              <w:jc w:val="left"/>
            </w:pPr>
            <w:r>
              <w:rPr>
                <w:rFonts w:hint="eastAsia"/>
              </w:rPr>
              <w:t>技术框架：系统采用B/S技术架构，前后端分离技术。采用Spring Boot作为核心框架，服务层采用Spring MVC，构建Web服务的核心框架；采用SpringSecurity，提供安全认证和授权功能。</w:t>
            </w:r>
          </w:p>
          <w:p>
            <w:pPr>
              <w:numPr>
                <w:ilvl w:val="0"/>
                <w:numId w:val="1"/>
              </w:numPr>
              <w:jc w:val="left"/>
            </w:pPr>
            <w:r>
              <w:rPr>
                <w:rFonts w:hint="eastAsia"/>
              </w:rPr>
              <w:t>技术要求：系统支持与院内各个业务系统做数据集成,支持原始数据视图接口、集成平台接口、数据中心接口对接,提供数据采集数据源配置，支持Oracle、SqlServer、MySql、DB2、Postgresql等数据库进行同步数据。系统采用B/S技术架构保证系统使用的稳定性和兼容性，支持chrome浏览器和各主流浏览器，系统记录行为日志、数据日志确保数据和系统稳定性。</w:t>
            </w:r>
          </w:p>
          <w:p>
            <w:pPr>
              <w:numPr>
                <w:ilvl w:val="0"/>
                <w:numId w:val="1"/>
              </w:numPr>
              <w:jc w:val="left"/>
            </w:pPr>
            <w:r>
              <w:rPr>
                <w:rFonts w:hint="eastAsia"/>
              </w:rPr>
              <w:t>信创要求：支持国产数据库兼容包含达梦数据、Postgresql等；支持国产操作系统兼容包含银河麒麟V10、openEuler 24.x,25.xCentOS 7.x,8.x,CentOS Stream 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5" w:hRule="atLeast"/>
          <w:jc w:val="center"/>
        </w:trPr>
        <w:tc>
          <w:tcPr>
            <w:tcW w:w="1453" w:type="dxa"/>
            <w:vAlign w:val="center"/>
          </w:tcPr>
          <w:p>
            <w:pPr>
              <w:rPr>
                <w:b/>
                <w:szCs w:val="21"/>
              </w:rPr>
            </w:pPr>
            <w:r>
              <w:rPr>
                <w:rFonts w:hint="eastAsia"/>
              </w:rPr>
              <w:t>住院系统首页</w:t>
            </w:r>
          </w:p>
        </w:tc>
        <w:tc>
          <w:tcPr>
            <w:tcW w:w="8200" w:type="dxa"/>
            <w:vAlign w:val="center"/>
          </w:tcPr>
          <w:p>
            <w:pPr>
              <w:pStyle w:val="38"/>
              <w:ind w:left="0" w:firstLine="0"/>
            </w:pPr>
            <w:r>
              <w:rPr>
                <w:rFonts w:hint="eastAsia"/>
              </w:rPr>
              <w:t>支持不同角色显示不同系统首页内容。支持按编码员/统计员进行首页切换</w:t>
            </w:r>
          </w:p>
          <w:p>
            <w:pPr>
              <w:numPr>
                <w:ilvl w:val="0"/>
                <w:numId w:val="2"/>
              </w:numPr>
              <w:jc w:val="left"/>
            </w:pPr>
            <w:r>
              <w:rPr>
                <w:rFonts w:hint="eastAsia"/>
              </w:rPr>
              <w:t>统计员首页：</w:t>
            </w:r>
          </w:p>
          <w:p>
            <w:pPr>
              <w:numPr>
                <w:ilvl w:val="0"/>
                <w:numId w:val="3"/>
              </w:numPr>
            </w:pPr>
            <w:r>
              <w:rPr>
                <w:rFonts w:hint="eastAsia"/>
              </w:rPr>
              <w:t>系统为用户提供报表管理、数据上报等快捷方式入口。用户点击相应快捷方式，即可迅速跳转至对应的具体页面。系统还支持用户根据业务需求，对快捷方式进行个性化自定义设置。</w:t>
            </w:r>
          </w:p>
          <w:p>
            <w:pPr>
              <w:numPr>
                <w:ilvl w:val="0"/>
                <w:numId w:val="3"/>
              </w:numPr>
            </w:pPr>
            <w:r>
              <w:rPr>
                <w:rFonts w:hint="eastAsia"/>
              </w:rPr>
              <w:t>系统首页支持通过多种检索方式对核心指标查询，检索维度涵盖按科室分类、按出院时间筛选等。</w:t>
            </w:r>
          </w:p>
          <w:p>
            <w:pPr>
              <w:numPr>
                <w:ilvl w:val="0"/>
                <w:numId w:val="3"/>
              </w:numPr>
            </w:pPr>
            <w:r>
              <w:rPr>
                <w:rFonts w:hint="eastAsia"/>
              </w:rPr>
              <w:t>系统首页支持展示工作概况：包含出院患者人数及同/环比、死亡患者人数及同/环比、医嘱离院数及同/环比、非医嘱离院数及同/环比、DRG入组数及同/环比、CMI值及同/环比。</w:t>
            </w:r>
          </w:p>
          <w:p>
            <w:pPr>
              <w:numPr>
                <w:ilvl w:val="0"/>
                <w:numId w:val="3"/>
              </w:numPr>
              <w:jc w:val="left"/>
            </w:pPr>
            <w:r>
              <w:rPr>
                <w:rFonts w:hint="eastAsia"/>
              </w:rPr>
              <w:t>系统首页支持展示病案核心指标：指标包含Ⅰ类切口手术部位感染人数/感染率及同/环比分析、手术</w:t>
            </w:r>
            <w:r>
              <w:rPr>
                <w:rFonts w:hint="eastAsia" w:ascii="宋体" w:cs="Calibri"/>
                <w:szCs w:val="21"/>
              </w:rPr>
              <w:t>人次数（含占比）及同/环比分析、四级手术人数（含占比）及同/环比分析、术后手术患者并发症人数（含占比）及同/环比分析、微创手术人数（含占比）及同/环比分析、低风险死亡人数（含占比）及同/环比等。</w:t>
            </w:r>
          </w:p>
          <w:p>
            <w:pPr>
              <w:numPr>
                <w:ilvl w:val="0"/>
                <w:numId w:val="3"/>
              </w:numPr>
              <w:jc w:val="left"/>
              <w:rPr>
                <w:rFonts w:ascii="宋体" w:cs="Calibri"/>
                <w:szCs w:val="21"/>
              </w:rPr>
            </w:pPr>
            <w:r>
              <w:rPr>
                <w:rFonts w:hint="eastAsia" w:ascii="宋体" w:cs="Calibri"/>
                <w:szCs w:val="21"/>
              </w:rPr>
              <w:t>首页支持通过趋势图，对出院患者人数、手术人次数、四级手术人次数以及医嘱离院人数等数据展开趋势分析。</w:t>
            </w:r>
          </w:p>
          <w:p>
            <w:pPr>
              <w:numPr>
                <w:ilvl w:val="0"/>
                <w:numId w:val="3"/>
              </w:numPr>
              <w:jc w:val="left"/>
              <w:rPr>
                <w:rFonts w:ascii="宋体" w:cs="Calibri"/>
                <w:szCs w:val="21"/>
              </w:rPr>
            </w:pPr>
            <w:r>
              <w:rPr>
                <w:rFonts w:hint="eastAsia" w:ascii="宋体" w:cs="Calibri"/>
                <w:szCs w:val="21"/>
              </w:rPr>
              <w:t>系统首页展示住院患者疾病排名TOP10，列表包含疾病病种、患者数和占比。同时展示住院患者手术排名TOP10，列表包含手术名称、患者数和占比。</w:t>
            </w:r>
          </w:p>
          <w:p>
            <w:pPr>
              <w:numPr>
                <w:ilvl w:val="0"/>
                <w:numId w:val="3"/>
              </w:numPr>
              <w:jc w:val="left"/>
              <w:rPr>
                <w:rFonts w:ascii="宋体" w:cs="Calibri"/>
                <w:szCs w:val="21"/>
              </w:rPr>
            </w:pPr>
            <w:r>
              <w:rPr>
                <w:rFonts w:hint="eastAsia" w:ascii="宋体" w:cs="Calibri"/>
                <w:szCs w:val="21"/>
              </w:rPr>
              <w:t>系统提供公告和消息通知提醒功能，支持用户下载系统公告里的附件。</w:t>
            </w:r>
          </w:p>
          <w:p>
            <w:pPr>
              <w:numPr>
                <w:ilvl w:val="0"/>
                <w:numId w:val="2"/>
              </w:numPr>
              <w:jc w:val="left"/>
            </w:pPr>
            <w:r>
              <w:rPr>
                <w:rFonts w:hint="eastAsia"/>
              </w:rPr>
              <w:t>编码员首页：</w:t>
            </w:r>
          </w:p>
          <w:p>
            <w:pPr>
              <w:numPr>
                <w:ilvl w:val="0"/>
                <w:numId w:val="4"/>
              </w:numPr>
            </w:pPr>
            <w:r>
              <w:rPr>
                <w:rFonts w:hint="eastAsia"/>
              </w:rPr>
              <w:t>编码工作概况速览：展示编码员今日编码病案数、本月编码病案总数、日均编码病案数，以及待编码病案数量。</w:t>
            </w:r>
          </w:p>
          <w:p>
            <w:pPr>
              <w:numPr>
                <w:ilvl w:val="0"/>
                <w:numId w:val="4"/>
              </w:numPr>
            </w:pPr>
            <w:r>
              <w:rPr>
                <w:rFonts w:hint="eastAsia"/>
              </w:rPr>
              <w:t>编码进度：显示总体编码进度，已完成编码数量、未完成编码等。</w:t>
            </w:r>
          </w:p>
          <w:p>
            <w:pPr>
              <w:numPr>
                <w:ilvl w:val="0"/>
                <w:numId w:val="4"/>
              </w:numPr>
            </w:pPr>
            <w:r>
              <w:rPr>
                <w:rFonts w:hint="eastAsia"/>
              </w:rPr>
              <w:t>系统首页提供待办患者数量信息，具体包括待编目、编码退回和批注待处理的患者数量。</w:t>
            </w:r>
          </w:p>
          <w:p>
            <w:pPr>
              <w:numPr>
                <w:ilvl w:val="0"/>
                <w:numId w:val="4"/>
              </w:numPr>
            </w:pPr>
            <w:r>
              <w:rPr>
                <w:rFonts w:hint="eastAsia"/>
              </w:rPr>
              <w:t>系统首页通过折线图清晰呈现编码员工作量的变化趋势；以饼图直观展示各科室非医嘱离院的占比情况。</w:t>
            </w:r>
          </w:p>
          <w:p>
            <w:pPr>
              <w:numPr>
                <w:ilvl w:val="0"/>
                <w:numId w:val="4"/>
              </w:numPr>
            </w:pPr>
            <w:r>
              <w:rPr>
                <w:rFonts w:hint="eastAsia"/>
              </w:rPr>
              <w:t>系统显示数据质控问题监测：包含质控科室错误数排名、错误问题类型排名等。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1453" w:type="dxa"/>
            <w:vAlign w:val="center"/>
          </w:tcPr>
          <w:p>
            <w:r>
              <w:rPr>
                <w:rFonts w:hint="eastAsia"/>
              </w:rPr>
              <w:t>住院示踪管理</w:t>
            </w:r>
          </w:p>
        </w:tc>
        <w:tc>
          <w:tcPr>
            <w:tcW w:w="8200" w:type="dxa"/>
            <w:vAlign w:val="center"/>
          </w:tcPr>
          <w:p>
            <w:pPr>
              <w:jc w:val="left"/>
            </w:pPr>
            <w:r>
              <w:rPr>
                <w:rFonts w:hint="eastAsia"/>
              </w:rPr>
              <w:t>签收管理：包含待回收、已回收和退回记录。</w:t>
            </w:r>
          </w:p>
          <w:p>
            <w:pPr>
              <w:numPr>
                <w:ilvl w:val="0"/>
                <w:numId w:val="5"/>
              </w:numPr>
            </w:pPr>
            <w:r>
              <w:rPr>
                <w:rFonts w:hint="eastAsia"/>
              </w:rPr>
              <w:t>待回收：纸质病案送到病案室后，支持两种签收方式，包含利用条码枪签收或手动输入住院号完成签收操作。</w:t>
            </w:r>
          </w:p>
          <w:p>
            <w:pPr>
              <w:numPr>
                <w:ilvl w:val="0"/>
                <w:numId w:val="5"/>
              </w:numPr>
            </w:pPr>
            <w:r>
              <w:rPr>
                <w:rFonts w:hint="eastAsia"/>
              </w:rPr>
              <w:t>已回收：列表显示所有已回收数据，系统提供退档操作，用户可选择退至相关医师，并填写退档原因。</w:t>
            </w:r>
          </w:p>
          <w:p>
            <w:pPr>
              <w:numPr>
                <w:ilvl w:val="0"/>
                <w:numId w:val="5"/>
              </w:numPr>
            </w:pPr>
            <w:r>
              <w:rPr>
                <w:rFonts w:hint="eastAsia"/>
              </w:rPr>
              <w:t>退回记录：用户能够在该模块中查看所有签收退回记录的数据。</w:t>
            </w:r>
          </w:p>
          <w:p>
            <w:pPr>
              <w:numPr>
                <w:ilvl w:val="0"/>
                <w:numId w:val="5"/>
              </w:numPr>
            </w:pPr>
            <w:r>
              <w:rPr>
                <w:rFonts w:hint="eastAsia"/>
              </w:rPr>
              <w:t>回收单打印：回收成功后，用户可直接打印此批次患者的病案回收单。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1453" w:type="dxa"/>
            <w:vAlign w:val="center"/>
          </w:tcPr>
          <w:p>
            <w:r>
              <w:rPr>
                <w:rFonts w:hint="eastAsia"/>
              </w:rPr>
              <w:t>住院病案上架</w:t>
            </w:r>
          </w:p>
        </w:tc>
        <w:tc>
          <w:tcPr>
            <w:tcW w:w="8200" w:type="dxa"/>
            <w:vAlign w:val="center"/>
          </w:tcPr>
          <w:p>
            <w:r>
              <w:rPr>
                <w:rFonts w:hint="eastAsia"/>
              </w:rPr>
              <w:t>病案上架：</w:t>
            </w:r>
          </w:p>
          <w:p>
            <w:pPr>
              <w:numPr>
                <w:ilvl w:val="0"/>
                <w:numId w:val="6"/>
              </w:numPr>
            </w:pPr>
            <w:r>
              <w:rPr>
                <w:rFonts w:hint="eastAsia"/>
              </w:rPr>
              <w:t>系统支持对病案的归档登记。支持记录归档箱号（该箱号须具备唯一性，以方便后续精准查找）、存放库房、存放库位等。支持条码枪和手动上架等两种方式。支持对上架号进行自定义维护。</w:t>
            </w:r>
          </w:p>
          <w:p>
            <w:pPr>
              <w:numPr>
                <w:ilvl w:val="0"/>
                <w:numId w:val="6"/>
              </w:numPr>
            </w:pPr>
            <w:r>
              <w:rPr>
                <w:rFonts w:hint="eastAsia"/>
              </w:rPr>
              <w:t>上架查询：支持多维度查询，用户可依据出院日期、上架日期、病案号、姓名、用户、库位及上架状态进行查询。查询结果将以列表形式呈现，涵盖上架状态、病案号、住院次数、姓名、出院日期、出院科室、上架日期、库房、库位、架号、箱号、操作用户等，为用户提供全面、准确的病案上架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1453" w:type="dxa"/>
            <w:vAlign w:val="center"/>
          </w:tcPr>
          <w:p>
            <w:r>
              <w:rPr>
                <w:rFonts w:hint="eastAsia"/>
              </w:rPr>
              <w:t>住院纸质病案借阅</w:t>
            </w:r>
          </w:p>
        </w:tc>
        <w:tc>
          <w:tcPr>
            <w:tcW w:w="8200" w:type="dxa"/>
            <w:vAlign w:val="center"/>
          </w:tcPr>
          <w:p>
            <w:pPr>
              <w:numPr>
                <w:ilvl w:val="0"/>
                <w:numId w:val="7"/>
              </w:numPr>
            </w:pPr>
            <w:r>
              <w:rPr>
                <w:rFonts w:hint="eastAsia"/>
              </w:rPr>
              <w:t>病案借阅：列表显示所有在库状态的数据，系统提供借阅信息登记功能。包含借阅人、借阅日期、借阅天数、借阅事由、借阅电话、部门负责人、审批人、经办人、备注等内容。支持条码枪和手动登记等两种借阅方式。</w:t>
            </w:r>
          </w:p>
          <w:p>
            <w:pPr>
              <w:numPr>
                <w:ilvl w:val="0"/>
                <w:numId w:val="7"/>
              </w:numPr>
            </w:pPr>
            <w:r>
              <w:rPr>
                <w:rFonts w:hint="eastAsia"/>
              </w:rPr>
              <w:t>借阅查询：支持多维度查询，用户可依据借阅号、病案号、借阅人、借阅状态（含在借、已还）、借阅时间、借阅事由、借阅部门、归还时间、归还人、归还时间等、归还状态进行灵活查询。</w:t>
            </w:r>
          </w:p>
          <w:p>
            <w:pPr>
              <w:numPr>
                <w:ilvl w:val="0"/>
                <w:numId w:val="7"/>
              </w:numPr>
            </w:pPr>
            <w:r>
              <w:rPr>
                <w:rFonts w:hint="eastAsia"/>
              </w:rPr>
              <w:t>借阅归还：支持对在借状态的数据进行归还操作。系统提供多维度查询包含借阅号、病案号、姓名、出院科室、出院时间、借阅人、借阅日期、借阅天数、借阅事由、经办人、归还时间、归还人、归还状态等。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453" w:type="dxa"/>
            <w:vAlign w:val="center"/>
          </w:tcPr>
          <w:p>
            <w:r>
              <w:rPr>
                <w:rFonts w:hint="eastAsia"/>
              </w:rPr>
              <w:t>住院编目管理</w:t>
            </w:r>
          </w:p>
        </w:tc>
        <w:tc>
          <w:tcPr>
            <w:tcW w:w="8200" w:type="dxa"/>
            <w:vAlign w:val="center"/>
          </w:tcPr>
          <w:p>
            <w:pPr>
              <w:numPr>
                <w:ilvl w:val="0"/>
                <w:numId w:val="8"/>
              </w:numPr>
            </w:pPr>
            <w:r>
              <w:rPr>
                <w:rFonts w:hint="eastAsia"/>
              </w:rPr>
              <w:t>系统配备便捷高效的病案首页录入界面,首页内容包括患者基本信息、出院诊断、手术信息、费用信息、其他信息等。</w:t>
            </w:r>
          </w:p>
          <w:p>
            <w:pPr>
              <w:numPr>
                <w:ilvl w:val="0"/>
                <w:numId w:val="9"/>
              </w:numPr>
            </w:pPr>
            <w:r>
              <w:t>系统提供多种快捷键录入方式</w:t>
            </w:r>
            <w:r>
              <w:rPr>
                <w:rFonts w:hint="eastAsia" w:ascii="PingFang-SC-Regular" w:hAnsi="PingFang-SC-Regular" w:cs="PingFang-SC-Regular"/>
                <w:color w:val="0D0D0D"/>
                <w:sz w:val="24"/>
                <w:shd w:val="clear" w:color="auto" w:fill="FFFFFF"/>
              </w:rPr>
              <w:t>。</w:t>
            </w:r>
            <w:r>
              <w:rPr>
                <w:rFonts w:hint="eastAsia"/>
              </w:rPr>
              <w:t>包含Enter键、Ctrl+↑/↓/→/→键等</w:t>
            </w:r>
          </w:p>
          <w:p>
            <w:pPr>
              <w:numPr>
                <w:ilvl w:val="0"/>
                <w:numId w:val="9"/>
              </w:numPr>
            </w:pPr>
            <w:r>
              <w:rPr>
                <w:rFonts w:hint="eastAsia"/>
              </w:rPr>
              <w:t>提供导航定位功能：点击页面自动定位到具体的首页字段处。</w:t>
            </w:r>
          </w:p>
          <w:p>
            <w:pPr>
              <w:numPr>
                <w:ilvl w:val="0"/>
                <w:numId w:val="9"/>
              </w:numPr>
            </w:pPr>
            <w:r>
              <w:rPr>
                <w:rFonts w:hint="eastAsia"/>
              </w:rPr>
              <w:t>支持多条录入：包含转科信息、门急诊诊断、入院诊断、出院诊断、病理诊断、损伤中毒、手术信息等。支持多种检索方式查找疾病/手术名称，包含模糊检索、拼音首字母检索、关键字检索等。</w:t>
            </w:r>
          </w:p>
          <w:p>
            <w:pPr>
              <w:numPr>
                <w:ilvl w:val="0"/>
                <w:numId w:val="9"/>
              </w:numPr>
            </w:pPr>
            <w:r>
              <w:rPr>
                <w:rFonts w:hint="eastAsia"/>
              </w:rPr>
              <w:t>拖拽调序：诊断和手术列表可通过拖拽方式进行调序。</w:t>
            </w:r>
          </w:p>
          <w:p>
            <w:pPr>
              <w:numPr>
                <w:ilvl w:val="0"/>
                <w:numId w:val="9"/>
              </w:numPr>
            </w:pPr>
            <w:r>
              <w:rPr>
                <w:rFonts w:hint="eastAsia"/>
              </w:rPr>
              <w:t>支持按照内置的编码映射关系，实现国临编码与医保编码的自动映射，此外还支持勾选医保上报、医保序号功能。</w:t>
            </w:r>
          </w:p>
          <w:p>
            <w:pPr>
              <w:numPr>
                <w:ilvl w:val="0"/>
                <w:numId w:val="8"/>
              </w:numPr>
            </w:pPr>
            <w:r>
              <w:rPr>
                <w:rFonts w:hint="eastAsia"/>
              </w:rPr>
              <w:t>首页打印：系统依托预置的标准化打印模板，可实现对当前患者首页信息进行打印操作。系统还支持用户对打印模板进行个性化自定义设置。</w:t>
            </w:r>
          </w:p>
          <w:p>
            <w:pPr>
              <w:numPr>
                <w:ilvl w:val="0"/>
                <w:numId w:val="8"/>
              </w:numPr>
            </w:pPr>
            <w:r>
              <w:rPr>
                <w:rFonts w:hint="eastAsia" w:ascii="宋体"/>
                <w:color w:val="000000" w:themeColor="text1"/>
                <w14:textFill>
                  <w14:solidFill>
                    <w14:schemeClr w14:val="tx1"/>
                  </w14:solidFill>
                </w14:textFill>
              </w:rPr>
              <w:t>数据对照：直观对比患者病案首页临床端、病案端两套数据，对于差异内容支持高亮显示。</w:t>
            </w:r>
          </w:p>
          <w:p>
            <w:pPr>
              <w:numPr>
                <w:ilvl w:val="0"/>
                <w:numId w:val="8"/>
              </w:numPr>
            </w:pPr>
            <w:r>
              <w:rPr>
                <w:rFonts w:hint="eastAsia" w:ascii="宋体"/>
                <w:color w:val="000000" w:themeColor="text1"/>
                <w14:textFill>
                  <w14:solidFill>
                    <w14:schemeClr w14:val="tx1"/>
                  </w14:solidFill>
                </w14:textFill>
              </w:rPr>
              <w:t>病案日志：</w:t>
            </w:r>
            <w:r>
              <w:rPr>
                <w:rFonts w:hint="eastAsia"/>
              </w:rPr>
              <w:t>系统具备记录重点节点的功能，能够对病案处理过程中的关键环节进行记载并以时间轴倒序方式进行呈现。节点包含暂存、提交、签收等。</w:t>
            </w:r>
          </w:p>
          <w:p>
            <w:pPr>
              <w:numPr>
                <w:ilvl w:val="0"/>
                <w:numId w:val="8"/>
              </w:numPr>
            </w:pPr>
            <w:r>
              <w:rPr>
                <w:rFonts w:hint="eastAsia" w:ascii="宋体"/>
                <w:color w:val="000000" w:themeColor="text1"/>
                <w14:textFill>
                  <w14:solidFill>
                    <w14:schemeClr w14:val="tx1"/>
                  </w14:solidFill>
                </w14:textFill>
              </w:rPr>
              <w:t>病案归档：系统支持对已完成的数据进行归档操作。系统提供自动归档和手动归档两种归档方式。</w:t>
            </w:r>
          </w:p>
          <w:p>
            <w:pPr>
              <w:numPr>
                <w:ilvl w:val="0"/>
                <w:numId w:val="8"/>
              </w:numPr>
            </w:pPr>
            <w:r>
              <w:rPr>
                <w:rFonts w:hint="eastAsia"/>
              </w:rPr>
              <w:t>首页质控：系统内置规则库，实现对病案首页数据质量进行质控。并提供错误字段定位功能，点击质控缺陷，能够自动定位到病案首页具体错误字段处。</w:t>
            </w:r>
          </w:p>
          <w:p>
            <w:pPr>
              <w:numPr>
                <w:ilvl w:val="0"/>
                <w:numId w:val="8"/>
              </w:numPr>
            </w:pPr>
            <w:r>
              <w:rPr>
                <w:rFonts w:hint="eastAsia"/>
              </w:rPr>
              <w:t>系统具备与第三方业务系统进行接口对接的能力，可实现将反馈消息推送至临床医师。反馈消息内容涵盖错误类型、反馈对象、错误描述等关键信息。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28" w:hRule="atLeast"/>
          <w:jc w:val="center"/>
        </w:trPr>
        <w:tc>
          <w:tcPr>
            <w:tcW w:w="1453" w:type="dxa"/>
            <w:vAlign w:val="center"/>
          </w:tcPr>
          <w:p>
            <w:r>
              <w:rPr>
                <w:rFonts w:hint="eastAsia"/>
              </w:rPr>
              <w:t>住院编码质控能力</w:t>
            </w:r>
          </w:p>
        </w:tc>
        <w:tc>
          <w:tcPr>
            <w:tcW w:w="8200" w:type="dxa"/>
            <w:vAlign w:val="center"/>
          </w:tcPr>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病案端质控：基于《病案信息学》《疾病和有关健康问题的国际统计分类》《国际疾病分类 ICD-9-CM-3》等权威参考文献及权威专家总结，实现对无效主诊断、合并编码分离、残余类目使用等问题进行智能纠错校验，辅助编码员正确填写编码以保证合理入组。质控规则包括但不局限于：</w:t>
            </w:r>
          </w:p>
          <w:p>
            <w:pPr>
              <w:numPr>
                <w:ilvl w:val="0"/>
                <w:numId w:val="10"/>
              </w:num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新生儿逻辑质控：判断与新生儿相关的数据项的合理性。</w:t>
            </w:r>
          </w:p>
          <w:p>
            <w:pPr>
              <w:numPr>
                <w:ilvl w:val="0"/>
                <w:numId w:val="10"/>
              </w:num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产科逻辑质控：产科优先编码。</w:t>
            </w:r>
          </w:p>
          <w:p>
            <w:pPr>
              <w:numPr>
                <w:ilvl w:val="0"/>
                <w:numId w:val="10"/>
              </w:num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诊断逻辑质控：无效主诊断、主诊断选择错误、合并编码分离、疾病逻辑冲突、疾病手术对应错误或缺失、附加编码漏填、编码更特异/残余类目、疾病不包括、编码错误或缺失、肿瘤与形态学编码错误等等。</w:t>
            </w:r>
          </w:p>
          <w:p>
            <w:pPr>
              <w:numPr>
                <w:ilvl w:val="0"/>
                <w:numId w:val="10"/>
              </w:num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手术逻辑质控：判断手术操作编码合理性、完整性进行校验。包含以下校验规则：无效主手术规则、手术操作错误或缺失、手术疾病对应错误缺失、不包括规则、另编规则、分类轴心冲突等等。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1453" w:type="dxa"/>
            <w:vAlign w:val="center"/>
          </w:tcPr>
          <w:p>
            <w:r>
              <w:rPr>
                <w:rFonts w:hint="eastAsia"/>
              </w:rPr>
              <w:t>住院首页评分</w:t>
            </w:r>
          </w:p>
        </w:tc>
        <w:tc>
          <w:tcPr>
            <w:tcW w:w="8200" w:type="dxa"/>
            <w:vAlign w:val="center"/>
          </w:tcPr>
          <w:p>
            <w:pPr>
              <w:rPr>
                <w:rFonts w:ascii="宋体"/>
                <w:color w:val="000000" w:themeColor="text1"/>
                <w14:textFill>
                  <w14:solidFill>
                    <w14:schemeClr w14:val="tx1"/>
                  </w14:solidFill>
                </w14:textFill>
              </w:rPr>
            </w:pPr>
            <w:r>
              <w:rPr>
                <w:rFonts w:hint="eastAsia"/>
              </w:rPr>
              <w:t>首页评分：依据《2016住院病案首页评分标准》，实现对病案首页数据进行自动评分，页面显示具体得分分值与具体扣分明细。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66" w:hRule="atLeast"/>
          <w:jc w:val="center"/>
        </w:trPr>
        <w:tc>
          <w:tcPr>
            <w:tcW w:w="1453" w:type="dxa"/>
            <w:vAlign w:val="center"/>
          </w:tcPr>
          <w:p>
            <w:r>
              <w:rPr>
                <w:rFonts w:hint="eastAsia"/>
              </w:rPr>
              <w:t>住院DRG预分组</w:t>
            </w:r>
          </w:p>
        </w:tc>
        <w:tc>
          <w:tcPr>
            <w:tcW w:w="8200" w:type="dxa"/>
            <w:vAlign w:val="center"/>
          </w:tcPr>
          <w:p>
            <w:pPr>
              <w:jc w:val="left"/>
            </w:pPr>
            <w:r>
              <w:rPr>
                <w:rFonts w:hint="eastAsia"/>
              </w:rPr>
              <w:t>DRG预分组功能：支持与分组器做对接，显示病案首页数据预分组功能，包含入组名称、入组编号、诊断依据、手术依据、权重等。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1" w:hRule="atLeast"/>
          <w:jc w:val="center"/>
        </w:trPr>
        <w:tc>
          <w:tcPr>
            <w:tcW w:w="1453" w:type="dxa"/>
            <w:vAlign w:val="center"/>
          </w:tcPr>
          <w:p>
            <w:pPr>
              <w:jc w:val="left"/>
            </w:pPr>
            <w:r>
              <w:rPr>
                <w:rFonts w:hint="eastAsia"/>
              </w:rPr>
              <w:t>住院首页费用重导入</w:t>
            </w:r>
          </w:p>
        </w:tc>
        <w:tc>
          <w:tcPr>
            <w:tcW w:w="8200" w:type="dxa"/>
            <w:vAlign w:val="center"/>
          </w:tcPr>
          <w:p>
            <w:pPr>
              <w:jc w:val="left"/>
            </w:pPr>
            <w:r>
              <w:rPr>
                <w:rFonts w:hint="eastAsia"/>
              </w:rPr>
              <w:t>首页费用重导入功能：支持对病案首页中的费用信息进行重新导入操作。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67" w:hRule="atLeast"/>
          <w:jc w:val="center"/>
        </w:trPr>
        <w:tc>
          <w:tcPr>
            <w:tcW w:w="1453" w:type="dxa"/>
            <w:vAlign w:val="center"/>
          </w:tcPr>
          <w:p>
            <w:r>
              <w:rPr>
                <w:rFonts w:hint="eastAsia"/>
              </w:rPr>
              <w:t>住院病案查询</w:t>
            </w:r>
          </w:p>
        </w:tc>
        <w:tc>
          <w:tcPr>
            <w:tcW w:w="8200" w:type="dxa"/>
            <w:vAlign w:val="center"/>
          </w:tcPr>
          <w:p>
            <w:pPr>
              <w:numPr>
                <w:ilvl w:val="0"/>
                <w:numId w:val="11"/>
              </w:numPr>
              <w:rPr>
                <w:rFonts w:hint="eastAsia" w:ascii="宋体" w:hAnsi="宋体" w:cs="宋体"/>
              </w:rPr>
            </w:pPr>
            <w:r>
              <w:rPr>
                <w:rFonts w:hint="eastAsia" w:ascii="宋体" w:hAnsi="宋体" w:cs="宋体"/>
              </w:rPr>
              <w:t>系统提供多种检索方式，支持按出院日期、入院日期、病案号、入院科室/出院科室、患者姓名、诊断、手术、医师（含科主任、主任（副）医生、主治医师、主诊医师、住院医师、质控医师）、患者标记、重点病案（含死亡、输血、重症、呼吸机、三四级手术等）等进行检索。</w:t>
            </w:r>
          </w:p>
          <w:p>
            <w:pPr>
              <w:numPr>
                <w:ilvl w:val="0"/>
                <w:numId w:val="11"/>
              </w:numPr>
              <w:rPr>
                <w:rFonts w:ascii="宋体"/>
              </w:rPr>
            </w:pPr>
            <w:r>
              <w:rPr>
                <w:rFonts w:hint="eastAsia" w:ascii="宋体" w:hAnsi="宋体" w:cs="宋体"/>
              </w:rPr>
              <w:t>列表字段包含病案号、患者姓名、数据节点、入院时间、入院科室、出院时间、出院科室、住院天数、总费用。支持列表数据的导出。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453" w:type="dxa"/>
            <w:vAlign w:val="center"/>
          </w:tcPr>
          <w:p>
            <w:pPr>
              <w:jc w:val="left"/>
            </w:pPr>
            <w:r>
              <w:rPr>
                <w:rFonts w:hint="eastAsia"/>
              </w:rPr>
              <w:t>住院复合检索</w:t>
            </w:r>
          </w:p>
        </w:tc>
        <w:tc>
          <w:tcPr>
            <w:tcW w:w="8200" w:type="dxa"/>
            <w:vAlign w:val="center"/>
          </w:tcPr>
          <w:p>
            <w:pPr>
              <w:numPr>
                <w:ilvl w:val="0"/>
                <w:numId w:val="12"/>
              </w:numPr>
              <w:rPr>
                <w:rFonts w:hint="eastAsia" w:hAnsi="宋体" w:cs="宋体"/>
              </w:rPr>
            </w:pPr>
            <w:r>
              <w:rPr>
                <w:rFonts w:hint="eastAsia"/>
              </w:rPr>
              <w:t>支持自定义组合不同的病案首页数据项作为查询条件进行查询，查询方式至少包括：等于/不等于、包含/不包含、大于、大于或等于、小于、小于或等于。</w:t>
            </w:r>
          </w:p>
          <w:p>
            <w:pPr>
              <w:numPr>
                <w:ilvl w:val="0"/>
                <w:numId w:val="12"/>
              </w:numPr>
              <w:rPr>
                <w:rFonts w:hint="eastAsia" w:hAnsi="宋体" w:cs="宋体"/>
              </w:rPr>
            </w:pPr>
            <w:r>
              <w:rPr>
                <w:rFonts w:hint="eastAsia"/>
              </w:rPr>
              <w:t>支持对主要诊断/其他诊断/所有诊断、主要手术/其他手术/所有手术进行单编码或者编码范围进行查询。</w:t>
            </w:r>
          </w:p>
          <w:p>
            <w:pPr>
              <w:numPr>
                <w:ilvl w:val="0"/>
                <w:numId w:val="12"/>
              </w:numPr>
              <w:rPr>
                <w:rFonts w:hint="eastAsia" w:ascii="宋体" w:hAnsi="宋体" w:cs="宋体"/>
              </w:rPr>
            </w:pPr>
            <w:r>
              <w:rPr>
                <w:rFonts w:hint="eastAsia" w:hAnsi="宋体" w:cs="宋体"/>
              </w:rPr>
              <w:t>支持复合检索配置功能。查询模板的自定义，并支持置顶、复制、设为公共模板、重命名、删除等操作；满足查询列自定义配置功能，支持快捷选取勾选列表显示字段。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34" w:hRule="atLeast"/>
          <w:jc w:val="center"/>
        </w:trPr>
        <w:tc>
          <w:tcPr>
            <w:tcW w:w="1453" w:type="dxa"/>
            <w:vAlign w:val="center"/>
          </w:tcPr>
          <w:p>
            <w:pPr>
              <w:jc w:val="left"/>
            </w:pPr>
            <w:r>
              <w:rPr>
                <w:rFonts w:hint="eastAsia"/>
              </w:rPr>
              <w:t>住院SQL查询分析器</w:t>
            </w:r>
          </w:p>
        </w:tc>
        <w:tc>
          <w:tcPr>
            <w:tcW w:w="8200" w:type="dxa"/>
            <w:vAlign w:val="center"/>
          </w:tcPr>
          <w:p>
            <w:pPr>
              <w:jc w:val="left"/>
              <w:rPr>
                <w:rFonts w:hint="eastAsia" w:ascii="宋体" w:hAnsi="宋体" w:cs="宋体"/>
              </w:rPr>
            </w:pPr>
            <w:r>
              <w:rPr>
                <w:rFonts w:hint="eastAsia" w:ascii="宋体" w:hAnsi="宋体" w:cs="宋体"/>
              </w:rPr>
              <w:t>提供sql查询功能，满足数据查询的业务需求。</w:t>
            </w:r>
          </w:p>
          <w:p>
            <w:pPr>
              <w:pStyle w:val="38"/>
              <w:ind w:left="0" w:firstLine="0"/>
            </w:pPr>
            <w:r>
              <w:rPr>
                <w:rFonts w:hint="eastAsia"/>
              </w:rPr>
              <w:t>提供历史执行语句功能，系统存储历史查询语句，支持对历史语句进行复制、收藏和复用等操作。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79" w:hRule="atLeast"/>
          <w:jc w:val="center"/>
        </w:trPr>
        <w:tc>
          <w:tcPr>
            <w:tcW w:w="1453" w:type="dxa"/>
            <w:vAlign w:val="center"/>
          </w:tcPr>
          <w:p>
            <w:r>
              <w:rPr>
                <w:rFonts w:hint="eastAsia"/>
              </w:rPr>
              <w:t>住院质控管理</w:t>
            </w:r>
          </w:p>
        </w:tc>
        <w:tc>
          <w:tcPr>
            <w:tcW w:w="8200" w:type="dxa"/>
            <w:vAlign w:val="center"/>
          </w:tcPr>
          <w:p>
            <w:pPr>
              <w:numPr>
                <w:ilvl w:val="0"/>
                <w:numId w:val="13"/>
              </w:numPr>
            </w:pPr>
            <w:r>
              <w:rPr>
                <w:rFonts w:hint="eastAsia"/>
              </w:rPr>
              <w:t>质控办批注功能：满足质控办对首页数据进行抽查批注。选中批注字段，填写批注内容即可对首页数据进行批注操作。支持历史批注查看和修改</w:t>
            </w:r>
          </w:p>
          <w:p>
            <w:r>
              <w:rPr>
                <w:rFonts w:hint="eastAsia"/>
              </w:rPr>
              <w:t>支持按日期、按科室、病案唯一号、病案号、患者姓名、编码员、批注状态、处理状态进行查询。</w:t>
            </w:r>
          </w:p>
          <w:p>
            <w:pPr>
              <w:numPr>
                <w:ilvl w:val="0"/>
                <w:numId w:val="13"/>
              </w:numPr>
            </w:pPr>
            <w:r>
              <w:rPr>
                <w:rFonts w:hint="eastAsia"/>
              </w:rPr>
              <w:t>患者列表包含批注状态、处理状态、病案号、入院次数、姓名、入院时间、出院科室、出院时间、出院科室、住院天数、总费用等。</w:t>
            </w:r>
          </w:p>
          <w:p>
            <w:pPr>
              <w:numPr>
                <w:ilvl w:val="0"/>
                <w:numId w:val="13"/>
              </w:numPr>
              <w:rPr>
                <w:rFonts w:ascii="宋体"/>
              </w:rPr>
            </w:pPr>
            <w:r>
              <w:rPr>
                <w:rFonts w:hint="eastAsia"/>
              </w:rPr>
              <w:t>编码员批注回复：满足编码员对批注内容进行回复。回复结果包含通过和拒绝，拒绝需要填写拒绝理由等。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14" w:hRule="atLeast"/>
          <w:jc w:val="center"/>
        </w:trPr>
        <w:tc>
          <w:tcPr>
            <w:tcW w:w="1453" w:type="dxa"/>
            <w:vAlign w:val="center"/>
          </w:tcPr>
          <w:p>
            <w:pPr>
              <w:rPr>
                <w:rFonts w:hint="default" w:eastAsia="宋体"/>
                <w:lang w:val="en-US" w:eastAsia="zh-CN"/>
              </w:rPr>
            </w:pPr>
            <w:r>
              <w:rPr>
                <w:rFonts w:hint="eastAsia" w:eastAsia="宋体" w:cs="Times New Roman"/>
              </w:rPr>
              <w:t>住院纸质病案质控</w:t>
            </w:r>
          </w:p>
        </w:tc>
        <w:tc>
          <w:tcPr>
            <w:tcW w:w="8200" w:type="dxa"/>
            <w:vAlign w:val="center"/>
          </w:tcPr>
          <w:p>
            <w:pPr>
              <w:numPr>
                <w:ilvl w:val="0"/>
                <w:numId w:val="14"/>
              </w:numPr>
              <w:rPr>
                <w:rFonts w:hint="eastAsia" w:eastAsia="宋体" w:cs="Times New Roman"/>
                <w:lang w:val="en-US" w:eastAsia="zh-CN"/>
              </w:rPr>
            </w:pPr>
            <w:r>
              <w:rPr>
                <w:rFonts w:hint="eastAsia" w:eastAsia="宋体" w:cs="Times New Roman"/>
                <w:lang w:val="en-US" w:eastAsia="zh-CN"/>
              </w:rPr>
              <w:t>系统支持</w:t>
            </w:r>
            <w:r>
              <w:rPr>
                <w:rFonts w:hint="eastAsia" w:eastAsia="宋体" w:cs="Times New Roman"/>
              </w:rPr>
              <w:t>对回收病历进行质控</w:t>
            </w:r>
            <w:r>
              <w:rPr>
                <w:rFonts w:hint="eastAsia" w:eastAsia="宋体" w:cs="Times New Roman"/>
                <w:lang w:eastAsia="zh-CN"/>
              </w:rPr>
              <w:t>，</w:t>
            </w:r>
            <w:r>
              <w:rPr>
                <w:rFonts w:hint="eastAsia" w:eastAsia="宋体" w:cs="Times New Roman"/>
                <w:lang w:val="en-US" w:eastAsia="zh-CN"/>
              </w:rPr>
              <w:t>由</w:t>
            </w:r>
            <w:r>
              <w:rPr>
                <w:rFonts w:hint="eastAsia" w:eastAsia="宋体" w:cs="Times New Roman"/>
              </w:rPr>
              <w:t>编码员或者质控人员</w:t>
            </w:r>
            <w:r>
              <w:rPr>
                <w:rFonts w:hint="eastAsia" w:eastAsia="宋体" w:cs="Times New Roman"/>
                <w:lang w:val="en-US" w:eastAsia="zh-CN"/>
              </w:rPr>
              <w:t>填写《广西</w:t>
            </w:r>
            <w:r>
              <w:rPr>
                <w:rFonts w:hint="eastAsia" w:eastAsia="宋体" w:cs="Times New Roman"/>
              </w:rPr>
              <w:t>病案质控指标检查表</w:t>
            </w:r>
            <w:r>
              <w:rPr>
                <w:rFonts w:hint="eastAsia" w:eastAsia="宋体" w:cs="Times New Roman"/>
                <w:lang w:val="en-US" w:eastAsia="zh-CN"/>
              </w:rPr>
              <w:t>》，</w:t>
            </w:r>
            <w:r>
              <w:rPr>
                <w:rFonts w:hint="eastAsia" w:eastAsia="宋体" w:cs="Times New Roman"/>
              </w:rPr>
              <w:t>对</w:t>
            </w:r>
            <w:r>
              <w:rPr>
                <w:rFonts w:hint="eastAsia" w:eastAsia="宋体" w:cs="Times New Roman"/>
                <w:lang w:val="en-US" w:eastAsia="zh-CN"/>
              </w:rPr>
              <w:t>病历</w:t>
            </w:r>
            <w:r>
              <w:rPr>
                <w:rFonts w:hint="eastAsia" w:eastAsia="宋体" w:cs="Times New Roman"/>
              </w:rPr>
              <w:t>进行</w:t>
            </w:r>
            <w:r>
              <w:rPr>
                <w:rFonts w:hint="eastAsia" w:eastAsia="宋体" w:cs="Times New Roman"/>
                <w:lang w:val="en-US" w:eastAsia="zh-CN"/>
              </w:rPr>
              <w:t>手动标记错误，并根据填写结果生成病案质控明细表。</w:t>
            </w:r>
          </w:p>
          <w:p>
            <w:pPr>
              <w:numPr>
                <w:ilvl w:val="0"/>
                <w:numId w:val="14"/>
              </w:numPr>
              <w:rPr>
                <w:rFonts w:hint="default" w:eastAsia="宋体" w:cs="Times New Roman"/>
                <w:lang w:val="en-US" w:eastAsia="zh-CN"/>
              </w:rPr>
            </w:pPr>
            <w:r>
              <w:rPr>
                <w:rFonts w:hint="eastAsia" w:eastAsia="宋体" w:cs="Times New Roman"/>
                <w:lang w:val="en-US" w:eastAsia="zh-CN"/>
              </w:rPr>
              <w:t>质控明细表包含所属科室、姓名、错误项、存在问题，出院日期、质控日期、是否乙等、是否缺页等</w:t>
            </w:r>
          </w:p>
          <w:p>
            <w:pPr>
              <w:numPr>
                <w:ilvl w:val="0"/>
                <w:numId w:val="14"/>
              </w:numPr>
              <w:rPr>
                <w:rFonts w:hint="default"/>
                <w:lang w:val="en-US" w:eastAsia="zh-CN"/>
              </w:rPr>
            </w:pPr>
            <w:r>
              <w:rPr>
                <w:rFonts w:hint="eastAsia" w:eastAsia="宋体" w:cs="Times New Roman"/>
                <w:lang w:val="en-US" w:eastAsia="zh-CN"/>
              </w:rPr>
              <w:t>系统具备接口对接的能力，支持通过接口将错误问题反馈给临床医师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1" w:hRule="atLeast"/>
          <w:jc w:val="center"/>
        </w:trPr>
        <w:tc>
          <w:tcPr>
            <w:tcW w:w="1453" w:type="dxa"/>
            <w:vMerge w:val="restart"/>
            <w:vAlign w:val="center"/>
          </w:tcPr>
          <w:p>
            <w:r>
              <w:rPr>
                <w:rFonts w:hint="eastAsia"/>
              </w:rPr>
              <w:t>住院上报管理</w:t>
            </w:r>
          </w:p>
        </w:tc>
        <w:tc>
          <w:tcPr>
            <w:tcW w:w="8200" w:type="dxa"/>
            <w:vAlign w:val="center"/>
          </w:tcPr>
          <w:p>
            <w:pPr>
              <w:rPr>
                <w:rFonts w:ascii="宋体"/>
              </w:rPr>
            </w:pPr>
            <w:r>
              <w:rPr>
                <w:rFonts w:hint="eastAsia" w:ascii="宋体"/>
              </w:rPr>
              <w:t>满足包括国家卫生统计信息网络直报（简称卫统4 出院病人调查表）、医院数据质量监测（简称HQMS）、三级中西医公立医院绩效考核首页数据填报数据接口模板等要求，预置符合上报要求的多套数据标准接口模板，满足按条件查询和预览数据、检查数据、导出文件的需求。</w:t>
            </w:r>
          </w:p>
          <w:p>
            <w:pPr>
              <w:numPr>
                <w:ilvl w:val="0"/>
                <w:numId w:val="15"/>
              </w:numPr>
              <w:rPr>
                <w:rFonts w:ascii="宋体"/>
              </w:rPr>
            </w:pPr>
            <w:r>
              <w:rPr>
                <w:rFonts w:hint="eastAsia" w:ascii="宋体"/>
              </w:rPr>
              <w:t>预览数据：支持按选中上报类型进行数据预览功能。</w:t>
            </w:r>
          </w:p>
          <w:p>
            <w:pPr>
              <w:numPr>
                <w:ilvl w:val="0"/>
                <w:numId w:val="15"/>
              </w:numPr>
              <w:rPr>
                <w:rFonts w:ascii="宋体"/>
              </w:rPr>
            </w:pPr>
            <w:r>
              <w:rPr>
                <w:rFonts w:hint="eastAsia" w:ascii="宋体"/>
              </w:rPr>
              <w:t>数据校验：系统内置各平台上报接口规范，对于待上报的数据支持进行数据校验功能。</w:t>
            </w:r>
          </w:p>
          <w:p>
            <w:pPr>
              <w:numPr>
                <w:ilvl w:val="0"/>
                <w:numId w:val="15"/>
              </w:numPr>
              <w:rPr>
                <w:rFonts w:ascii="宋体"/>
              </w:rPr>
            </w:pPr>
            <w:r>
              <w:rPr>
                <w:rFonts w:hint="eastAsia" w:ascii="宋体"/>
              </w:rPr>
              <w:t>导出数据：支持按照上报标准导出相应的数据。文件格式支持dbf、csv和xlsx格式。支持自动压缩ZIP格式功能。</w:t>
            </w:r>
          </w:p>
          <w:p>
            <w:pPr>
              <w:numPr>
                <w:ilvl w:val="0"/>
                <w:numId w:val="15"/>
              </w:numPr>
              <w:rPr>
                <w:rFonts w:ascii="宋体"/>
              </w:rPr>
            </w:pPr>
            <w:r>
              <w:rPr>
                <w:rFonts w:hint="eastAsia" w:ascii="宋体"/>
              </w:rPr>
              <w:t>医保上报首页接口。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453" w:type="dxa"/>
            <w:vMerge w:val="continue"/>
            <w:vAlign w:val="center"/>
          </w:tcPr>
          <w:p/>
        </w:tc>
        <w:tc>
          <w:tcPr>
            <w:tcW w:w="8200" w:type="dxa"/>
            <w:vAlign w:val="center"/>
          </w:tcPr>
          <w:p>
            <w:pPr>
              <w:rPr>
                <w:rFonts w:ascii="宋体"/>
              </w:rPr>
            </w:pPr>
            <w:r>
              <w:rPr>
                <w:rFonts w:hint="eastAsia" w:ascii="宋体"/>
              </w:rPr>
              <w:t>校验规则：系统内置包含国家卫生统计信息网路直报（简称卫统4 出院病人调查表）、医院数据质量监测（简称HQMS）、三级中西医公立医院绩效考核首页数据填报数据规范规则，支持对校验规则进行修改、删除等操作。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1" w:hRule="atLeast"/>
          <w:jc w:val="center"/>
        </w:trPr>
        <w:tc>
          <w:tcPr>
            <w:tcW w:w="1453" w:type="dxa"/>
            <w:vMerge w:val="restart"/>
            <w:vAlign w:val="center"/>
          </w:tcPr>
          <w:p>
            <w:pPr>
              <w:rPr>
                <w:rFonts w:ascii="宋体"/>
              </w:rPr>
            </w:pPr>
            <w:r>
              <w:rPr>
                <w:rFonts w:hint="eastAsia"/>
              </w:rPr>
              <w:t>住院</w:t>
            </w:r>
            <w:r>
              <w:rPr>
                <w:rFonts w:hint="eastAsia" w:ascii="宋体"/>
              </w:rPr>
              <w:t>报表中心</w:t>
            </w:r>
          </w:p>
        </w:tc>
        <w:tc>
          <w:tcPr>
            <w:tcW w:w="8200" w:type="dxa"/>
            <w:vAlign w:val="center"/>
          </w:tcPr>
          <w:p>
            <w:pPr>
              <w:numPr>
                <w:ilvl w:val="0"/>
                <w:numId w:val="16"/>
              </w:numPr>
              <w:rPr>
                <w:rFonts w:ascii="宋体"/>
              </w:rPr>
            </w:pPr>
            <w:r>
              <w:rPr>
                <w:rFonts w:hint="eastAsia" w:ascii="宋体"/>
              </w:rPr>
              <w:t>根据病案室统计日常工作要求，系统预置多个种类报表，包括：工作量报表、病案报表、手术报表、卫统报表、绩效指标报表、医疗质量报表、卫统报表、费用报表等。报表支持导出Excel、PDF等格式。根据病案首页数据、医院其他系统相关数据、手工登记数据进行院内报表统计，常用报表包括：</w:t>
            </w:r>
          </w:p>
          <w:p>
            <w:pPr>
              <w:numPr>
                <w:ilvl w:val="0"/>
                <w:numId w:val="17"/>
              </w:numPr>
            </w:pPr>
            <w:r>
              <w:rPr>
                <w:rFonts w:hint="eastAsia"/>
              </w:rPr>
              <w:t>住院动态报表一：指标涵盖</w:t>
            </w:r>
            <w:r>
              <w:t>期末实有床位、原有人数、入院人数、转入人数、各离院方式人数、转出人数、留院人数、实际开放总床日数、实际占用总床日数、出院者占用总床日数、抢救情况（含人数、存活数、抢救次数、成功次数）、病危或病重人数、疑难病例数、实施临床路径管理人数、完成临床路径管理人数、入院情况、诊断质量</w:t>
            </w:r>
            <w:r>
              <w:rPr>
                <w:rFonts w:hint="eastAsia"/>
              </w:rPr>
              <w:t>等。</w:t>
            </w:r>
          </w:p>
          <w:p>
            <w:pPr>
              <w:numPr>
                <w:ilvl w:val="0"/>
                <w:numId w:val="17"/>
              </w:numPr>
              <w:rPr>
                <w:rFonts w:ascii="宋体"/>
              </w:rPr>
            </w:pPr>
            <w:r>
              <w:rPr>
                <w:rFonts w:hint="eastAsia" w:ascii="宋体"/>
              </w:rPr>
              <w:t>住院动态报表</w:t>
            </w:r>
            <w:r>
              <w:rPr>
                <w:rFonts w:ascii="宋体"/>
              </w:rPr>
              <w:t>二</w:t>
            </w:r>
            <w:r>
              <w:rPr>
                <w:rFonts w:hint="eastAsia" w:ascii="宋体"/>
              </w:rPr>
              <w:t>：</w:t>
            </w:r>
            <w:r>
              <w:rPr>
                <w:rFonts w:ascii="宋体"/>
              </w:rPr>
              <w:t>用于</w:t>
            </w:r>
            <w:r>
              <w:rPr>
                <w:rFonts w:hint="eastAsia" w:ascii="宋体"/>
              </w:rPr>
              <w:t>剖析</w:t>
            </w:r>
            <w:r>
              <w:rPr>
                <w:rFonts w:ascii="宋体"/>
              </w:rPr>
              <w:t>医院各科室的运营状况与医疗质量</w:t>
            </w:r>
            <w:r>
              <w:rPr>
                <w:rFonts w:hint="eastAsia" w:ascii="宋体"/>
              </w:rPr>
              <w:t>。指标包含</w:t>
            </w:r>
            <w:r>
              <w:rPr>
                <w:rFonts w:ascii="宋体"/>
              </w:rPr>
              <w:t>平均开放床位、各离院方式比率、日均住院人数、病危情况、抢救率、抢救存活率、抢救成功率、平均病床周转次数、平均病床工作日数、病床使用率、出院者平均住院日、诊断质量</w:t>
            </w:r>
            <w:r>
              <w:rPr>
                <w:rFonts w:hint="eastAsia" w:ascii="宋体"/>
              </w:rPr>
              <w:t>等。</w:t>
            </w:r>
          </w:p>
          <w:p>
            <w:pPr>
              <w:numPr>
                <w:ilvl w:val="0"/>
                <w:numId w:val="17"/>
              </w:numPr>
              <w:rPr>
                <w:rFonts w:ascii="宋体"/>
              </w:rPr>
            </w:pPr>
            <w:r>
              <w:rPr>
                <w:rFonts w:hint="eastAsia" w:ascii="宋体"/>
              </w:rPr>
              <w:t>手术报表：指标</w:t>
            </w:r>
            <w:r>
              <w:rPr>
                <w:rFonts w:ascii="宋体"/>
              </w:rPr>
              <w:t>涵盖一级手术量、二级手术量、三级手术量以及四级手术量</w:t>
            </w:r>
          </w:p>
          <w:p>
            <w:pPr>
              <w:numPr>
                <w:ilvl w:val="0"/>
                <w:numId w:val="17"/>
              </w:numPr>
              <w:rPr>
                <w:rFonts w:ascii="宋体"/>
              </w:rPr>
            </w:pPr>
            <w:r>
              <w:rPr>
                <w:rFonts w:hint="eastAsia" w:ascii="宋体"/>
              </w:rPr>
              <w:t>门诊报表：门急诊诊疗人次数据是报表的核心组成部分，区分总计人次、专科门诊人次、专家门诊人次、未挂号就诊人次、急诊人次以及出诊人次；</w:t>
            </w:r>
            <w:r>
              <w:rPr>
                <w:rFonts w:ascii="宋体"/>
              </w:rPr>
              <w:t>急诊病危人数、急诊抢救人次、急诊抢救人数</w:t>
            </w:r>
            <w:r>
              <w:rPr>
                <w:rFonts w:hint="eastAsia" w:ascii="宋体"/>
              </w:rPr>
              <w:t>等及观察室收治动态数据，含原有人数、入观人数、出观人数和现有人数。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453" w:type="dxa"/>
            <w:vMerge w:val="continue"/>
            <w:vAlign w:val="center"/>
          </w:tcPr>
          <w:p/>
        </w:tc>
        <w:tc>
          <w:tcPr>
            <w:tcW w:w="8200" w:type="dxa"/>
            <w:vAlign w:val="center"/>
          </w:tcPr>
          <w:p>
            <w:pPr>
              <w:rPr>
                <w:rFonts w:hint="eastAsia" w:ascii="宋体" w:hAnsi="宋体" w:cs="宋体"/>
                <w:kern w:val="0"/>
                <w:sz w:val="24"/>
                <w:lang w:bidi="ar"/>
              </w:rPr>
            </w:pPr>
            <w:r>
              <w:rPr>
                <w:rFonts w:hint="eastAsia"/>
              </w:rPr>
              <w:t>根据系统内置的工作日和逾期规则，用户可查看时间范围内各科室病案的回收情况。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1453" w:type="dxa"/>
            <w:vMerge w:val="continue"/>
            <w:vAlign w:val="center"/>
          </w:tcPr>
          <w:p/>
        </w:tc>
        <w:tc>
          <w:tcPr>
            <w:tcW w:w="8200" w:type="dxa"/>
            <w:vAlign w:val="center"/>
          </w:tcPr>
          <w:p>
            <w:pPr>
              <w:rPr>
                <w:rFonts w:ascii="Times New Roman" w:hAnsi="Times New Roman"/>
              </w:rPr>
            </w:pPr>
            <w:r>
              <w:rPr>
                <w:rFonts w:hint="eastAsia" w:ascii="Times New Roman" w:hAnsi="Times New Roman"/>
              </w:rPr>
              <w:t>工作量导入：系统提供门诊、住院工作量导入的功能，实现按日，或按月定时获取接口工作量数据的功能。支持定时导入和人工批量导入两种方式。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1453" w:type="dxa"/>
            <w:vMerge w:val="continue"/>
            <w:vAlign w:val="center"/>
          </w:tcPr>
          <w:p/>
        </w:tc>
        <w:tc>
          <w:tcPr>
            <w:tcW w:w="8200" w:type="dxa"/>
            <w:vAlign w:val="center"/>
          </w:tcPr>
          <w:p>
            <w:pPr>
              <w:widowControl/>
              <w:rPr>
                <w:rFonts w:ascii="Times New Roman" w:hAnsi="Times New Roman"/>
              </w:rPr>
            </w:pPr>
            <w:r>
              <w:rPr>
                <w:rFonts w:hint="eastAsia"/>
              </w:rPr>
              <w:t>门诊工作量录入：指标包含合计、初诊、复诊、急诊、专家、会诊、体检、手术、其他、抢救次数、成功人数、死亡人数。系统支持筛选和查看某一时间范围内各科室的门诊工作量，满足按科室排序、按日期排序的查看方式，</w:t>
            </w:r>
            <w:r>
              <w:rPr>
                <w:rFonts w:hint="eastAsia" w:ascii="宋体" w:hAnsi="宋体" w:cs="宋体"/>
                <w:kern w:val="0"/>
                <w:lang w:bidi="ar"/>
              </w:rPr>
              <w:t>此模块支持</w:t>
            </w:r>
            <w:r>
              <w:rPr>
                <w:rFonts w:ascii="宋体" w:hAnsi="宋体" w:cs="宋体"/>
                <w:kern w:val="0"/>
                <w:lang w:bidi="ar"/>
              </w:rPr>
              <w:t>人工</w:t>
            </w:r>
            <w:r>
              <w:rPr>
                <w:rFonts w:hint="eastAsia" w:ascii="宋体" w:hAnsi="宋体" w:cs="宋体"/>
                <w:kern w:val="0"/>
                <w:lang w:bidi="ar"/>
              </w:rPr>
              <w:t>录入和保存各个</w:t>
            </w:r>
            <w:r>
              <w:rPr>
                <w:rFonts w:ascii="宋体" w:hAnsi="宋体" w:cs="宋体"/>
                <w:kern w:val="0"/>
                <w:lang w:bidi="ar"/>
              </w:rPr>
              <w:t>科室每日的工作量</w:t>
            </w:r>
            <w:r>
              <w:rPr>
                <w:rFonts w:hint="eastAsia" w:ascii="宋体" w:hAnsi="宋体" w:cs="宋体"/>
                <w:kern w:val="0"/>
                <w:lang w:bidi="ar"/>
              </w:rPr>
              <w:t>，以及</w:t>
            </w:r>
            <w:r>
              <w:rPr>
                <w:rFonts w:ascii="宋体" w:hAnsi="宋体" w:cs="宋体"/>
                <w:kern w:val="0"/>
                <w:lang w:bidi="ar"/>
              </w:rPr>
              <w:t>后期对已录数据查询</w:t>
            </w:r>
            <w:r>
              <w:rPr>
                <w:rFonts w:hint="eastAsia" w:ascii="宋体" w:hAnsi="宋体" w:cs="宋体"/>
                <w:kern w:val="0"/>
                <w:lang w:bidi="ar"/>
              </w:rPr>
              <w:t>、</w:t>
            </w:r>
            <w:r>
              <w:rPr>
                <w:rFonts w:ascii="宋体" w:hAnsi="宋体" w:cs="宋体"/>
                <w:kern w:val="0"/>
                <w:lang w:bidi="ar"/>
              </w:rPr>
              <w:t>修改和保存</w:t>
            </w:r>
            <w:r>
              <w:rPr>
                <w:rFonts w:hint="eastAsia" w:ascii="宋体" w:hAnsi="宋体" w:cs="宋体"/>
                <w:kern w:val="0"/>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1453" w:type="dxa"/>
            <w:vMerge w:val="continue"/>
            <w:vAlign w:val="center"/>
          </w:tcPr>
          <w:p/>
        </w:tc>
        <w:tc>
          <w:tcPr>
            <w:tcW w:w="8200" w:type="dxa"/>
            <w:vAlign w:val="center"/>
          </w:tcPr>
          <w:p>
            <w:r>
              <w:rPr>
                <w:rFonts w:hint="eastAsia"/>
              </w:rPr>
              <w:t>住院工作量录入：指标包含原有病人数、现有人数、入院人数、他科转入、转往他科、出院合计、占用总床、危重人数、手术人数、陪人数、抢救人次、抢救成功人数、死亡人数。支持筛选和查看某一时间范围内各科室的住院工作量，满足按科室排序、按日期排序的查看方式，</w:t>
            </w:r>
            <w:r>
              <w:t>在已有数据基础上，支持人工修改单个或多个科室的住院工作量；并且根据系统内配置的数据逻辑关系，自动调整其他相关数据。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1453" w:type="dxa"/>
            <w:vMerge w:val="continue"/>
            <w:vAlign w:val="center"/>
          </w:tcPr>
          <w:p/>
        </w:tc>
        <w:tc>
          <w:tcPr>
            <w:tcW w:w="8200" w:type="dxa"/>
            <w:vAlign w:val="center"/>
          </w:tcPr>
          <w:p>
            <w:r>
              <w:rPr>
                <w:rFonts w:hint="eastAsia"/>
              </w:rPr>
              <w:t>观察室工作量录入：指标包含床位数、原有人数、入观人数、出观人数、现有人数、收治本院、转往他院、死亡、其他、抢救人次、抢救成功人次、输液人次、输液反应人次、输血人次、输血反应人次。支持筛选和查看某一时间范围内各科室的观察室工作量，满足按科室排序、按日期排序的查看方式，</w:t>
            </w:r>
            <w:r>
              <w:t>在已有数据基础上，支持人工修改单个或多个科室的</w:t>
            </w:r>
            <w:r>
              <w:rPr>
                <w:rFonts w:hint="eastAsia"/>
              </w:rPr>
              <w:t>观察室</w:t>
            </w:r>
            <w:r>
              <w:t>工作量</w:t>
            </w: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134" w:hRule="atLeast"/>
          <w:jc w:val="center"/>
        </w:trPr>
        <w:tc>
          <w:tcPr>
            <w:tcW w:w="1453" w:type="dxa"/>
            <w:vMerge w:val="continue"/>
            <w:vAlign w:val="center"/>
          </w:tcPr>
          <w:p/>
        </w:tc>
        <w:tc>
          <w:tcPr>
            <w:tcW w:w="8200" w:type="dxa"/>
            <w:vAlign w:val="center"/>
          </w:tcPr>
          <w:p>
            <w:r>
              <w:rPr>
                <w:rFonts w:hint="eastAsia"/>
              </w:rPr>
              <w:t>自定义报表：</w:t>
            </w:r>
          </w:p>
          <w:p>
            <w:pPr>
              <w:numPr>
                <w:ilvl w:val="0"/>
                <w:numId w:val="18"/>
              </w:numPr>
            </w:pPr>
            <w:r>
              <w:rPr>
                <w:rFonts w:hint="eastAsia"/>
              </w:rPr>
              <w:t>编码工作量统计：以柱形图和饼图展示病案员工作量；以堆积柱形图显示各编码员其他诊断数量、其他手术编码数量、录入病案数量、主要诊断编码数量、主要操作编码数量、主要手术编码数量。</w:t>
            </w:r>
          </w:p>
          <w:p>
            <w:pPr>
              <w:numPr>
                <w:ilvl w:val="0"/>
                <w:numId w:val="18"/>
              </w:numPr>
            </w:pPr>
            <w:r>
              <w:rPr>
                <w:rFonts w:hint="eastAsia"/>
              </w:rPr>
              <w:t>质控问题统计：</w:t>
            </w:r>
          </w:p>
          <w:p>
            <w:r>
              <w:rPr>
                <w:rFonts w:hint="eastAsia"/>
              </w:rPr>
              <w:t>对出院总数、质控总数、质控错误数、编码类错误数、非编码类错误数、平均每份首页错误数据进行汇总；支持按月按年切换展示平均问题趋势图；列表分别对编码问题和非编码问题进行汇总，按错误数进行倒序展示，并支持钻取到具体的患者数据。</w:t>
            </w:r>
          </w:p>
          <w:p>
            <w:pPr>
              <w:numPr>
                <w:ilvl w:val="0"/>
                <w:numId w:val="18"/>
              </w:numPr>
            </w:pPr>
            <w:r>
              <w:rPr>
                <w:rFonts w:hint="eastAsia"/>
              </w:rPr>
              <w:t>评分质量统计：以柱形图和列表展示各科室评分错误数，列表包含患者出院总数、质控数、平均得分、填报完整率、基本信息扣分、过程信息扣分、诊疗信息扣分、费用信息扣分等内容。支持对评分项及错误数进行展示，选中具体评分项可钻取到具体患者。</w:t>
            </w:r>
          </w:p>
          <w:p>
            <w:pPr>
              <w:numPr>
                <w:ilvl w:val="0"/>
                <w:numId w:val="18"/>
              </w:numPr>
              <w:rPr>
                <w:rFonts w:ascii="宋体"/>
              </w:rPr>
            </w:pPr>
            <w:r>
              <w:rPr>
                <w:rFonts w:hint="eastAsia" w:ascii="宋体"/>
              </w:rPr>
              <w:t>病案签收归档统计：</w:t>
            </w:r>
            <w:r>
              <w:rPr>
                <w:rFonts w:hint="eastAsia"/>
              </w:rPr>
              <w:t>实现对</w:t>
            </w:r>
            <w:r>
              <w:t>医院各科室的病案归档情况进行统计，具体涵盖</w:t>
            </w:r>
            <w:r>
              <w:rPr>
                <w:rFonts w:hint="eastAsia"/>
              </w:rPr>
              <w:t>各科室</w:t>
            </w:r>
            <w:r>
              <w:t>未回收病案、已回收病案、已退回病案以及超期病案的数量统计</w:t>
            </w:r>
            <w:r>
              <w:rPr>
                <w:rFonts w:hint="eastAsia"/>
              </w:rPr>
              <w:t>，并提供明细查看功能。</w:t>
            </w:r>
          </w:p>
          <w:p>
            <w:pPr>
              <w:numPr>
                <w:ilvl w:val="0"/>
                <w:numId w:val="18"/>
              </w:numPr>
            </w:pPr>
            <w:r>
              <w:rPr>
                <w:rFonts w:hint="eastAsia" w:ascii="宋体"/>
              </w:rPr>
              <w:t>病案借阅统计：以柱形图进行展示不同科室的病案借阅数量，以饼图对借阅事由进行统计展示，能够清晰呈现各类借阅事由的分布情况。同时还</w:t>
            </w:r>
            <w:r>
              <w:rPr>
                <w:rFonts w:hint="eastAsia"/>
              </w:rPr>
              <w:t>包含</w:t>
            </w:r>
            <w:r>
              <w:rPr>
                <w:rFonts w:hint="eastAsia" w:ascii="宋体"/>
              </w:rPr>
              <w:t>逾期未还的病案明细。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453" w:type="dxa"/>
            <w:vAlign w:val="center"/>
          </w:tcPr>
          <w:p>
            <w:r>
              <w:rPr>
                <w:rFonts w:hint="eastAsia"/>
              </w:rPr>
              <w:t>住院自定义报表</w:t>
            </w:r>
          </w:p>
        </w:tc>
        <w:tc>
          <w:tcPr>
            <w:tcW w:w="8200" w:type="dxa"/>
            <w:vAlign w:val="center"/>
          </w:tcPr>
          <w:p>
            <w:pPr>
              <w:rPr>
                <w:rFonts w:ascii="宋体"/>
              </w:rPr>
            </w:pPr>
            <w:r>
              <w:rPr>
                <w:rFonts w:hint="eastAsia" w:ascii="宋体"/>
              </w:rPr>
              <w:t>BI自定义报表：本系统具备灵活的报表定制与数据处理能力，能够满足多样化的业务需求。用户可根据实际需求自定义报表格式以及数据加载内容，同时支持配置多种图表样式，具体功能如下：数据整合、自动化报表生成、数据可视化、实时数据分析、仪表板定制、权限管理、导出与打印、丰富图表格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84" w:hRule="atLeast"/>
          <w:jc w:val="center"/>
        </w:trPr>
        <w:tc>
          <w:tcPr>
            <w:tcW w:w="1453" w:type="dxa"/>
            <w:vMerge w:val="restart"/>
            <w:vAlign w:val="center"/>
          </w:tcPr>
          <w:p>
            <w:r>
              <w:rPr>
                <w:rFonts w:hint="eastAsia"/>
              </w:rPr>
              <w:t>住院配置中心</w:t>
            </w:r>
          </w:p>
        </w:tc>
        <w:tc>
          <w:tcPr>
            <w:tcW w:w="8200" w:type="dxa"/>
            <w:vAlign w:val="center"/>
          </w:tcPr>
          <w:p>
            <w:r>
              <w:rPr>
                <w:rFonts w:hint="eastAsia"/>
              </w:rPr>
              <w:t>系统配置：</w:t>
            </w:r>
          </w:p>
          <w:p>
            <w:pPr>
              <w:numPr>
                <w:ilvl w:val="0"/>
                <w:numId w:val="19"/>
              </w:numPr>
            </w:pPr>
            <w:r>
              <w:rPr>
                <w:rFonts w:hint="eastAsia"/>
              </w:rPr>
              <w:t>工作日配置：系统预置近三年工作日、节假日信息，以便系统统计病案回收率、病案逾期。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73" w:hRule="atLeast"/>
          <w:jc w:val="center"/>
        </w:trPr>
        <w:tc>
          <w:tcPr>
            <w:tcW w:w="1453" w:type="dxa"/>
            <w:vMerge w:val="continue"/>
            <w:vAlign w:val="center"/>
          </w:tcPr>
          <w:p/>
        </w:tc>
        <w:tc>
          <w:tcPr>
            <w:tcW w:w="8200" w:type="dxa"/>
            <w:vAlign w:val="center"/>
          </w:tcPr>
          <w:p>
            <w:pPr>
              <w:numPr>
                <w:ilvl w:val="0"/>
                <w:numId w:val="20"/>
              </w:numPr>
            </w:pPr>
            <w:r>
              <w:rPr>
                <w:rFonts w:hint="eastAsia"/>
              </w:rPr>
              <w:t>字段配置：系统支持对病案首页的基础信息、诊断信息、手术信息、费用信息、其他信息等模块内的字段进行配置，支持修改字段信息、长度、状态、必填校验等。</w:t>
            </w:r>
          </w:p>
          <w:p>
            <w:pPr>
              <w:numPr>
                <w:ilvl w:val="0"/>
                <w:numId w:val="20"/>
              </w:numPr>
            </w:pPr>
            <w:r>
              <w:rPr>
                <w:rFonts w:hint="eastAsia"/>
              </w:rPr>
              <w:t>列表配置：系统支持对病案首页入院诊断、门急诊诊断、出院诊断、手术信息、病理、损伤中毒外因、转科、重症等列表和列表内段进行配置。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7" w:hRule="atLeast"/>
          <w:jc w:val="center"/>
        </w:trPr>
        <w:tc>
          <w:tcPr>
            <w:tcW w:w="1453" w:type="dxa"/>
            <w:vMerge w:val="continue"/>
            <w:vAlign w:val="center"/>
          </w:tcPr>
          <w:p/>
        </w:tc>
        <w:tc>
          <w:tcPr>
            <w:tcW w:w="8200" w:type="dxa"/>
            <w:vAlign w:val="center"/>
          </w:tcPr>
          <w:p>
            <w:r>
              <w:rPr>
                <w:rFonts w:hint="eastAsia"/>
              </w:rPr>
              <w:t>用户管理：建立用户管理模块，支持对用户信息、密码进行修改以及用户的启用/停用。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3" w:hRule="atLeast"/>
          <w:jc w:val="center"/>
        </w:trPr>
        <w:tc>
          <w:tcPr>
            <w:tcW w:w="1453" w:type="dxa"/>
            <w:vMerge w:val="continue"/>
            <w:vAlign w:val="center"/>
          </w:tcPr>
          <w:p/>
        </w:tc>
        <w:tc>
          <w:tcPr>
            <w:tcW w:w="8200" w:type="dxa"/>
            <w:vAlign w:val="center"/>
          </w:tcPr>
          <w:p>
            <w:r>
              <w:rPr>
                <w:rFonts w:hint="eastAsia"/>
              </w:rPr>
              <w:t>数据源管理：系统支持对多个数据源进行管理。包含维护数据源、取数列、取数类型、用户名和密码等内容。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3" w:hRule="atLeast"/>
          <w:jc w:val="center"/>
        </w:trPr>
        <w:tc>
          <w:tcPr>
            <w:tcW w:w="1453" w:type="dxa"/>
            <w:vMerge w:val="continue"/>
            <w:vAlign w:val="center"/>
          </w:tcPr>
          <w:p/>
        </w:tc>
        <w:tc>
          <w:tcPr>
            <w:tcW w:w="8200" w:type="dxa"/>
            <w:vAlign w:val="center"/>
          </w:tcPr>
          <w:p>
            <w:r>
              <w:rPr>
                <w:rFonts w:hint="eastAsia"/>
              </w:rPr>
              <w:t>字典管理：</w:t>
            </w:r>
          </w:p>
          <w:p>
            <w:pPr>
              <w:numPr>
                <w:ilvl w:val="0"/>
                <w:numId w:val="21"/>
              </w:numPr>
            </w:pPr>
            <w:r>
              <w:rPr>
                <w:rFonts w:hint="eastAsia"/>
              </w:rPr>
              <w:t>诊断编码：系统预置国家临床版2.0疾病诊断编码（ICD-10）以及医保疾病诊断分类与代码ICD10（2.0版），应用于首页诊断信息填写。</w:t>
            </w:r>
          </w:p>
          <w:p>
            <w:pPr>
              <w:numPr>
                <w:ilvl w:val="0"/>
                <w:numId w:val="21"/>
              </w:numPr>
            </w:pPr>
            <w:r>
              <w:rPr>
                <w:rFonts w:hint="eastAsia"/>
              </w:rPr>
              <w:t>手术编码：系统预置国家临床版3.0手术操作分类代码编码（ICD-9-CM3）以及医保手术操作分类与代码ICD9-CM3（2.0版），应用于首页手术信息填写。支持对手术编码进行维护管理，包含手术编码、手术名称、拼音码、停用/启用状态等，支持编辑修改、新增及手动导入、编码对照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1" w:hRule="atLeast"/>
          <w:jc w:val="center"/>
        </w:trPr>
        <w:tc>
          <w:tcPr>
            <w:tcW w:w="1453" w:type="dxa"/>
            <w:vMerge w:val="continue"/>
            <w:vAlign w:val="center"/>
          </w:tcPr>
          <w:p>
            <w:pPr>
              <w:pStyle w:val="38"/>
              <w:ind w:left="0" w:firstLine="0"/>
            </w:pPr>
            <w:r>
              <w:rPr>
                <w:rFonts w:hint="eastAsia" w:hAnsi="宋体" w:cs="宋体"/>
              </w:rPr>
              <w:t>ICD11工具</w:t>
            </w:r>
          </w:p>
        </w:tc>
        <w:tc>
          <w:tcPr>
            <w:tcW w:w="8200" w:type="dxa"/>
            <w:tcBorders>
              <w:top w:val="single" w:color="000000" w:sz="4" w:space="0"/>
              <w:left w:val="single" w:color="000000" w:sz="4" w:space="0"/>
              <w:bottom w:val="single" w:color="000000" w:sz="4" w:space="0"/>
              <w:right w:val="single" w:color="000000" w:sz="4" w:space="0"/>
            </w:tcBorders>
            <w:vAlign w:val="center"/>
          </w:tcPr>
          <w:p>
            <w:r>
              <w:rPr>
                <w:rFonts w:hint="eastAsia"/>
              </w:rPr>
              <w:t>ICD11工具。对接ICD-11编码工具，满足ICD-11与ICD-10对照、查看功能，满足ICD-11诊断编码录入的功能。</w:t>
            </w:r>
          </w:p>
        </w:tc>
      </w:tr>
    </w:tbl>
    <w:tbl>
      <w:tblPr>
        <w:tblStyle w:val="15"/>
        <w:tblpPr w:leftFromText="180" w:rightFromText="180" w:vertAnchor="text" w:horzAnchor="margin" w:tblpX="-714" w:tblpY="145"/>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413"/>
        <w:gridCol w:w="850"/>
        <w:gridCol w:w="7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9" w:hRule="atLeast"/>
        </w:trPr>
        <w:tc>
          <w:tcPr>
            <w:tcW w:w="1413" w:type="dxa"/>
            <w:vAlign w:val="center"/>
          </w:tcPr>
          <w:p>
            <w:pPr>
              <w:spacing w:line="300" w:lineRule="auto"/>
              <w:jc w:val="center"/>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门诊系统首页</w:t>
            </w:r>
          </w:p>
          <w:p>
            <w:pPr>
              <w:spacing w:line="300" w:lineRule="auto"/>
              <w:jc w:val="center"/>
              <w:rPr>
                <w:rFonts w:hint="eastAsia" w:asciiTheme="minorEastAsia" w:hAnsiTheme="minorEastAsia" w:eastAsiaTheme="minorEastAsia" w:cstheme="minorEastAsia"/>
                <w:bCs/>
              </w:rPr>
            </w:pPr>
          </w:p>
        </w:tc>
        <w:tc>
          <w:tcPr>
            <w:tcW w:w="850" w:type="dxa"/>
            <w:vAlign w:val="center"/>
          </w:tcPr>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w:t>
            </w:r>
          </w:p>
        </w:tc>
        <w:tc>
          <w:tcPr>
            <w:tcW w:w="7371" w:type="dxa"/>
            <w:vAlign w:val="center"/>
          </w:tcPr>
          <w:p>
            <w:pPr>
              <w:spacing w:line="300" w:lineRule="auto"/>
              <w:rPr>
                <w:rFonts w:hint="eastAsia" w:asciiTheme="minorEastAsia" w:hAnsiTheme="minorEastAsia" w:eastAsiaTheme="minorEastAsia" w:cstheme="minorEastAsia"/>
                <w:bCs/>
              </w:rPr>
            </w:pPr>
            <w:r>
              <w:rPr>
                <w:rFonts w:hint="eastAsia"/>
              </w:rPr>
              <w:t>1、首页显示统计周期内门（急）诊总数及同环比、平</w:t>
            </w:r>
            <w:r>
              <w:rPr>
                <w:rFonts w:hint="eastAsia" w:asciiTheme="minorEastAsia" w:hAnsiTheme="minorEastAsia" w:eastAsiaTheme="minorEastAsia" w:cstheme="minorEastAsia"/>
                <w:bCs/>
              </w:rPr>
              <w:t>均医疗费用及同环比、死亡患者数量及同环比、急诊留观数量及同环比等核心指标及分析。</w:t>
            </w:r>
          </w:p>
          <w:p>
            <w:pPr>
              <w:numPr>
                <w:ilvl w:val="0"/>
                <w:numId w:val="22"/>
              </w:numPr>
            </w:pPr>
            <w:r>
              <w:rPr>
                <w:rFonts w:hint="eastAsia" w:asciiTheme="minorEastAsia" w:hAnsiTheme="minorEastAsia" w:eastAsiaTheme="minorEastAsia" w:cstheme="minorEastAsia"/>
                <w:bCs/>
              </w:rPr>
              <w:t>以面积图展示全院门（急）诊量趋势情况，支持按日、按月、按年进行展示</w:t>
            </w:r>
            <w:ins w:id="0" w:author="Administrator" w:date="2026-02-28T17:45:15Z">
              <w:r>
                <w:rPr>
                  <w:rFonts w:hint="eastAsia" w:asciiTheme="minorEastAsia" w:hAnsiTheme="minorEastAsia" w:eastAsiaTheme="minorEastAsia" w:cstheme="minorEastAsia"/>
                  <w:bCs/>
                  <w:lang w:eastAsia="zh-CN"/>
                </w:rPr>
                <w:t>，</w:t>
              </w:r>
            </w:ins>
            <w:ins w:id="1" w:author="Administrator" w:date="2026-02-28T17:45:17Z">
              <w:r>
                <w:rPr>
                  <w:rFonts w:hint="eastAsia" w:asciiTheme="minorEastAsia" w:hAnsiTheme="minorEastAsia" w:eastAsiaTheme="minorEastAsia" w:cstheme="minorEastAsia"/>
                  <w:bCs/>
                  <w:lang w:val="en-US" w:eastAsia="zh-CN"/>
                </w:rPr>
                <w:t>以及</w:t>
              </w:r>
            </w:ins>
            <w:ins w:id="2" w:author="Administrator" w:date="2026-02-28T17:45:21Z">
              <w:r>
                <w:rPr>
                  <w:rFonts w:hint="eastAsia" w:asciiTheme="minorEastAsia" w:hAnsiTheme="minorEastAsia" w:eastAsiaTheme="minorEastAsia" w:cstheme="minorEastAsia"/>
                  <w:bCs/>
                  <w:lang w:val="en-US" w:eastAsia="zh-CN"/>
                </w:rPr>
                <w:t>人流</w:t>
              </w:r>
            </w:ins>
            <w:ins w:id="3" w:author="Administrator" w:date="2026-02-28T17:45:41Z">
              <w:r>
                <w:rPr>
                  <w:rFonts w:hint="eastAsia" w:asciiTheme="minorEastAsia" w:hAnsiTheme="minorEastAsia" w:eastAsiaTheme="minorEastAsia" w:cstheme="minorEastAsia"/>
                  <w:bCs/>
                  <w:lang w:val="en-US" w:eastAsia="zh-CN"/>
                </w:rPr>
                <w:t>密集</w:t>
              </w:r>
            </w:ins>
            <w:ins w:id="4" w:author="Administrator" w:date="2026-02-28T17:45:24Z">
              <w:r>
                <w:rPr>
                  <w:rFonts w:hint="eastAsia" w:asciiTheme="minorEastAsia" w:hAnsiTheme="minorEastAsia" w:eastAsiaTheme="minorEastAsia" w:cstheme="minorEastAsia"/>
                  <w:bCs/>
                  <w:lang w:val="en-US" w:eastAsia="zh-CN"/>
                </w:rPr>
                <w:t>度</w:t>
              </w:r>
            </w:ins>
            <w:ins w:id="5" w:author="Administrator" w:date="2026-02-28T17:45:27Z">
              <w:r>
                <w:rPr>
                  <w:rFonts w:hint="eastAsia" w:asciiTheme="minorEastAsia" w:hAnsiTheme="minorEastAsia" w:eastAsiaTheme="minorEastAsia" w:cstheme="minorEastAsia"/>
                  <w:bCs/>
                  <w:lang w:val="en-US" w:eastAsia="zh-CN"/>
                </w:rPr>
                <w:t>情况</w:t>
              </w:r>
            </w:ins>
            <w:r>
              <w:rPr>
                <w:rFonts w:hint="eastAsia" w:asciiTheme="minorEastAsia" w:hAnsiTheme="minorEastAsia" w:eastAsiaTheme="minorEastAsia" w:cstheme="minorEastAsia"/>
                <w:bCs/>
              </w:rPr>
              <w:t>。</w:t>
            </w:r>
          </w:p>
          <w:p>
            <w:pPr>
              <w:pStyle w:val="38"/>
              <w:ind w:left="0" w:firstLine="0"/>
            </w:pPr>
            <w:r>
              <w:rPr>
                <w:rFonts w:hint="eastAsia" w:asciiTheme="minorEastAsia" w:hAnsiTheme="minorEastAsia" w:eastAsiaTheme="minorEastAsia" w:cstheme="minorEastAsia"/>
                <w:bCs/>
                <w:szCs w:val="24"/>
              </w:rPr>
              <w:t>3、按门诊量进行排名，显示门诊量排名前十的就诊医师和对应的门诊量等。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9" w:hRule="atLeast"/>
        </w:trPr>
        <w:tc>
          <w:tcPr>
            <w:tcW w:w="1413" w:type="dxa"/>
            <w:vMerge w:val="restart"/>
            <w:vAlign w:val="center"/>
          </w:tcPr>
          <w:p>
            <w:r>
              <w:rPr>
                <w:rFonts w:hint="eastAsia"/>
              </w:rPr>
              <w:t>门（急）诊诊疗信息页详情页</w:t>
            </w:r>
          </w:p>
        </w:tc>
        <w:tc>
          <w:tcPr>
            <w:tcW w:w="850"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数据详情</w:t>
            </w:r>
          </w:p>
        </w:tc>
        <w:tc>
          <w:tcPr>
            <w:tcW w:w="7371"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rPr>
              <w:t>支持点击【查看】按钮，进入门（急）诊病案诊疗信息页查看页面。</w:t>
            </w:r>
            <w:r>
              <w:rPr>
                <w:rFonts w:hint="eastAsia" w:asciiTheme="minorEastAsia" w:hAnsiTheme="minorEastAsia" w:eastAsiaTheme="minorEastAsia" w:cstheme="minorEastAsia"/>
                <w:bCs/>
                <w:szCs w:val="24"/>
              </w:rPr>
              <w:t>门（急）诊诊疗信息页主要包括：患者基本信息、诊疗信息、就诊过程信息、费用信息等部分。</w:t>
            </w:r>
          </w:p>
          <w:p>
            <w:r>
              <w:rPr>
                <w:rFonts w:hint="eastAsia" w:asciiTheme="minorEastAsia" w:hAnsiTheme="minorEastAsia" w:eastAsiaTheme="minorEastAsia" w:cstheme="minorEastAsia"/>
                <w:bCs/>
              </w:rPr>
              <w:t>1.患者基本信息包括：</w:t>
            </w:r>
            <w:r>
              <w:rPr>
                <w:rFonts w:hint="eastAsia"/>
              </w:rPr>
              <w:t>就诊卡号或病案号、姓名、性别、出生日期、婚姻状态、国籍、民族、证件类型、证件号码、现住址、联系电话、药物过敏史、过敏药物、其他过敏史、其他过敏原。</w:t>
            </w:r>
          </w:p>
          <w:p>
            <w:r>
              <w:rPr>
                <w:rFonts w:hint="eastAsia" w:asciiTheme="minorEastAsia" w:hAnsiTheme="minorEastAsia" w:eastAsiaTheme="minorEastAsia" w:cstheme="minorEastAsia"/>
                <w:bCs/>
              </w:rPr>
              <w:t>2.就诊过程信息包括：</w:t>
            </w:r>
            <w:r>
              <w:rPr>
                <w:rFonts w:hint="eastAsia"/>
              </w:rPr>
              <w:t>医院名称、统一社会信用代码、挂号时间、报到时间、就诊时间、就诊科室、接诊医师、接诊医师职称、就诊类型、是否复诊、是否输液、是否为门诊慢特病患者、急诊患者分级、急诊患者去向、住院证开具时间</w:t>
            </w:r>
          </w:p>
          <w:p>
            <w:r>
              <w:rPr>
                <w:rFonts w:hint="eastAsia"/>
              </w:rPr>
              <w:t>3.诊疗信息包括：患者主诉、门（急）诊主要诊断、门（急）诊主要诊断编码、门（急）诊其他诊断、门（急）诊其他诊断编码、手术及操作日期、手术及操作名称、手术及操作编码、手术及操作者、麻醉方式、麻醉医师、手术分级管理级别。</w:t>
            </w:r>
          </w:p>
          <w:p>
            <w:r>
              <w:rPr>
                <w:rFonts w:hint="eastAsia"/>
              </w:rPr>
              <w:t>4.费用信息包括：门（急）诊总费用、其中，自付金额、一般医疗服务费、一般治疗操作费、护理费、综合医疗服务类其他费用、病理诊断费、实验室诊断费、影像学诊断费、临床诊断项目费、非手术治疗项目费、其中：临床物理治疗费、手术治疗费、其中：麻醉费、其中：手术费、康复费、中医治疗费、西药费、其中：抗菌药物费用、中成药费、中草药费、血费、白蛋白类制品费、球蛋白类制品费、凝血因子类制品费、细胞因子类制品费、检查用一次性医用材料费、治疗用一次性医用材料费、手术用一次性医用材料费、其他费。</w:t>
            </w:r>
          </w:p>
          <w:p>
            <w:r>
              <w:rPr>
                <w:rFonts w:hint="eastAsia"/>
              </w:rPr>
              <w:t>5、费用信息（中医）包括：总费用、其中，自付金额、一般医疗服务费、一般治疗操作费、护理费、综合医疗服务类其他费用、病理诊断费、实验室诊断费、影像学诊断费、临床诊断项目费、非手术治疗项目费、包括:临床物理治疗费;手术治疗费、包括:麻醉费、手术费;康复费、中医类中医诊断费、中医治疗费包括中医治疗费、中医外治、中医骨伤、针刺与灸法、中医推拿治疗、中医肛肠治疗、中医特殊治疗;中医其他，包括:中医特殊调配加工、辨证施膳;西药费，包括:抗菌药物费用;中成药费，包括医疗机构中药制剂费;中草药费，包括:配方颗粒费;血费、白蛋白类制品费、球蛋白类制品费、凝血因子类制品费、细胞因子类制品费、检查用一次性医用材料费治疗用一次性医用材料费、手术用一次性医用材料费、其他费等。</w:t>
            </w:r>
          </w:p>
          <w:p>
            <w:r>
              <w:rPr>
                <w:rFonts w:hint="eastAsia"/>
              </w:rPr>
              <w:t>6.中医附页:字段包括中医诊断疾病编码、中医诊断疾病名称、中医诊断证候编码、中医诊断证候名称、中医治疗性操作名称(非手术类)、中医治疗性操作编码(非手术类)、中医治疗性操作次数、中医治疗性操作天数、是否使用西药、是否使用中成药、是否使用中药制剂、是否使用传统饮片、是否使用配方颗粒、中草药类别、药物使用途径代码、药物使用途径名称、用药剂数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4" w:hRule="atLeast"/>
        </w:trPr>
        <w:tc>
          <w:tcPr>
            <w:tcW w:w="1413" w:type="dxa"/>
            <w:vMerge w:val="continue"/>
            <w:vAlign w:val="center"/>
          </w:tcPr>
          <w:p/>
        </w:tc>
        <w:tc>
          <w:tcPr>
            <w:tcW w:w="850"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布局配置</w:t>
            </w:r>
          </w:p>
        </w:tc>
        <w:tc>
          <w:tcPr>
            <w:tcW w:w="7371" w:type="dxa"/>
            <w:vAlign w:val="center"/>
          </w:tcPr>
          <w:p>
            <w:pPr>
              <w:pStyle w:val="38"/>
              <w:spacing w:line="300" w:lineRule="auto"/>
              <w:ind w:left="0" w:firstLine="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szCs w:val="24"/>
              </w:rPr>
              <w:t>通过拖拽方式实现对门（急）诊诊疗信息页布局进行调整，满足医院实际需求。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6" w:hRule="atLeast"/>
        </w:trPr>
        <w:tc>
          <w:tcPr>
            <w:tcW w:w="1413" w:type="dxa"/>
            <w:vMerge w:val="continue"/>
            <w:vAlign w:val="center"/>
          </w:tcPr>
          <w:p/>
        </w:tc>
        <w:tc>
          <w:tcPr>
            <w:tcW w:w="850"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模块导航</w:t>
            </w:r>
          </w:p>
        </w:tc>
        <w:tc>
          <w:tcPr>
            <w:tcW w:w="7371" w:type="dxa"/>
            <w:vAlign w:val="center"/>
          </w:tcPr>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页面导航模块，帮助用户实现快速定位。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9" w:hRule="atLeast"/>
        </w:trPr>
        <w:tc>
          <w:tcPr>
            <w:tcW w:w="1413" w:type="dxa"/>
            <w:vMerge w:val="continue"/>
            <w:vAlign w:val="center"/>
          </w:tcPr>
          <w:p/>
        </w:tc>
        <w:tc>
          <w:tcPr>
            <w:tcW w:w="850"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数据质控</w:t>
            </w:r>
          </w:p>
        </w:tc>
        <w:tc>
          <w:tcPr>
            <w:tcW w:w="7371" w:type="dxa"/>
            <w:vAlign w:val="center"/>
          </w:tcPr>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系统内置多套规则，基于中/西医数据接口规范实现对门（急）诊诊疗信息页的数据质量进行质控。支持点击规则自动定位到诊疗信息页的错误字段处。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9" w:hRule="atLeast"/>
        </w:trPr>
        <w:tc>
          <w:tcPr>
            <w:tcW w:w="1413" w:type="dxa"/>
            <w:vMerge w:val="continue"/>
            <w:vAlign w:val="center"/>
          </w:tcPr>
          <w:p/>
        </w:tc>
        <w:tc>
          <w:tcPr>
            <w:tcW w:w="850"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打印</w:t>
            </w:r>
          </w:p>
        </w:tc>
        <w:tc>
          <w:tcPr>
            <w:tcW w:w="7371" w:type="dxa"/>
            <w:vAlign w:val="center"/>
          </w:tcPr>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支持按照国家统一页面规范样式进行中/西医门（急）诊诊疗信息页的打印。支持自定义打印。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9" w:hRule="atLeast"/>
        </w:trPr>
        <w:tc>
          <w:tcPr>
            <w:tcW w:w="1413" w:type="dxa"/>
            <w:vMerge w:val="restart"/>
            <w:vAlign w:val="center"/>
          </w:tcPr>
          <w:p>
            <w:pPr>
              <w:spacing w:line="300" w:lineRule="auto"/>
              <w:jc w:val="center"/>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门诊患者管理</w:t>
            </w:r>
          </w:p>
        </w:tc>
        <w:tc>
          <w:tcPr>
            <w:tcW w:w="850" w:type="dxa"/>
            <w:vAlign w:val="center"/>
          </w:tcPr>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门诊患者管理</w:t>
            </w:r>
          </w:p>
        </w:tc>
        <w:tc>
          <w:tcPr>
            <w:tcW w:w="7371" w:type="dxa"/>
            <w:vAlign w:val="center"/>
          </w:tcPr>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1.简单检索：实现按就诊卡号、姓名、证件号码、就诊时间、就诊科室、就诊医师、主要诊断、主要手术、是否复诊、急诊患者去向等进行检索，以便快速定位到特定患者。</w:t>
            </w:r>
          </w:p>
          <w:p>
            <w:pPr>
              <w:pStyle w:val="38"/>
              <w:ind w:left="0" w:firstLine="0"/>
            </w:pPr>
            <w:r>
              <w:rPr>
                <w:rFonts w:hint="eastAsia"/>
              </w:rPr>
              <w:t>2.模糊检索：如</w:t>
            </w:r>
            <w:r>
              <w:rPr>
                <w:rFonts w:hint="eastAsia" w:asciiTheme="minorEastAsia" w:hAnsiTheme="minorEastAsia" w:eastAsiaTheme="minorEastAsia" w:cstheme="minorEastAsia"/>
                <w:bCs/>
                <w:szCs w:val="24"/>
              </w:rPr>
              <w:t>姓名、就诊科室、就诊医生</w:t>
            </w:r>
            <w:ins w:id="6" w:author="Administrator" w:date="2026-02-28T17:45:58Z">
              <w:r>
                <w:rPr>
                  <w:rFonts w:hint="eastAsia" w:asciiTheme="minorEastAsia" w:hAnsiTheme="minorEastAsia" w:eastAsiaTheme="minorEastAsia" w:cstheme="minorEastAsia"/>
                  <w:bCs/>
                  <w:szCs w:val="24"/>
                  <w:lang w:eastAsia="zh-CN"/>
                </w:rPr>
                <w:t>、</w:t>
              </w:r>
            </w:ins>
            <w:ins w:id="7" w:author="Administrator" w:date="2026-02-28T17:46:05Z">
              <w:r>
                <w:rPr>
                  <w:rFonts w:hint="eastAsia" w:asciiTheme="minorEastAsia" w:hAnsiTheme="minorEastAsia" w:eastAsiaTheme="minorEastAsia" w:cstheme="minorEastAsia"/>
                  <w:bCs/>
                  <w:szCs w:val="24"/>
                  <w:lang w:val="en-US" w:eastAsia="zh-CN"/>
                </w:rPr>
                <w:t>电话号码</w:t>
              </w:r>
            </w:ins>
            <w:r>
              <w:rPr>
                <w:rFonts w:hint="eastAsia" w:asciiTheme="minorEastAsia" w:hAnsiTheme="minorEastAsia" w:eastAsiaTheme="minorEastAsia" w:cstheme="minorEastAsia"/>
                <w:bCs/>
                <w:szCs w:val="24"/>
              </w:rPr>
              <w:t>等实现模糊检索功能。检索方式灵活，搜索结果更加全面、准确。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9"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列表自定义配置</w:t>
            </w:r>
          </w:p>
        </w:tc>
        <w:tc>
          <w:tcPr>
            <w:tcW w:w="7371"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1.列表显示以下内容，包括但不限于：就诊卡号、姓名、性别、就诊时间、出生日期、年龄、婚姻、就诊科室、接诊医师、主要诊断编码及名称、主要手术编码及名称、就诊类型、挂号时间、是否复诊、证件号码、患者电话、过敏史、过敏药物、是否为门诊慢特病患者、急诊患者分级、急诊患者去向</w:t>
            </w:r>
            <w:ins w:id="8" w:author="Administrator" w:date="2026-02-28T17:49:00Z">
              <w:r>
                <w:rPr>
                  <w:rFonts w:hint="eastAsia" w:asciiTheme="minorEastAsia" w:hAnsiTheme="minorEastAsia" w:eastAsiaTheme="minorEastAsia" w:cstheme="minorEastAsia"/>
                  <w:bCs/>
                  <w:szCs w:val="24"/>
                  <w:lang w:eastAsia="zh-CN"/>
                </w:rPr>
                <w:t>、</w:t>
              </w:r>
            </w:ins>
            <w:ins w:id="9" w:author="Administrator" w:date="2026-02-28T17:49:12Z">
              <w:r>
                <w:rPr>
                  <w:rFonts w:hint="eastAsia" w:asciiTheme="minorEastAsia" w:hAnsiTheme="minorEastAsia" w:eastAsiaTheme="minorEastAsia" w:cstheme="minorEastAsia"/>
                  <w:bCs/>
                  <w:szCs w:val="24"/>
                  <w:lang w:val="en-US" w:eastAsia="zh-CN"/>
                </w:rPr>
                <w:t>患者来源地</w:t>
              </w:r>
            </w:ins>
            <w:r>
              <w:rPr>
                <w:rFonts w:hint="eastAsia" w:asciiTheme="minorEastAsia" w:hAnsiTheme="minorEastAsia" w:eastAsiaTheme="minorEastAsia" w:cstheme="minorEastAsia"/>
                <w:bCs/>
                <w:szCs w:val="24"/>
              </w:rPr>
              <w:t>等。</w:t>
            </w:r>
          </w:p>
          <w:p>
            <w:pPr>
              <w:pStyle w:val="38"/>
              <w:spacing w:line="300" w:lineRule="auto"/>
              <w:ind w:left="0" w:firstLine="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szCs w:val="24"/>
              </w:rPr>
              <w:t>2.列表字段自定义排序：默认实现按照患者的就诊时间、就诊卡号等字段进行排序，支持通过列字段拖拽方式改变列表字段顺序，以满足不同查看需求。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9"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列表刷新</w:t>
            </w:r>
          </w:p>
        </w:tc>
        <w:tc>
          <w:tcPr>
            <w:tcW w:w="7371"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列表数据支持手动刷新数据，保证数据准确性。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9"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列表导出</w:t>
            </w:r>
          </w:p>
        </w:tc>
        <w:tc>
          <w:tcPr>
            <w:tcW w:w="7371"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列表数据导出EXCEL格式。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9"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复合检索</w:t>
            </w:r>
          </w:p>
        </w:tc>
        <w:tc>
          <w:tcPr>
            <w:tcW w:w="7371" w:type="dxa"/>
            <w:vAlign w:val="center"/>
          </w:tcPr>
          <w:p>
            <w:r>
              <w:rPr>
                <w:rFonts w:hint="eastAsia" w:asciiTheme="minorEastAsia" w:hAnsiTheme="minorEastAsia" w:eastAsiaTheme="minorEastAsia" w:cstheme="minorEastAsia"/>
                <w:bCs/>
              </w:rPr>
              <w:t>1．支持自定义组合不同的门（急）诊诊疗信息页数据项作为查询条件进行查询，查询方式至少包括：等于/不等于、包含/不包含、大于、大于或等于、小于、小于或等于。</w:t>
            </w:r>
            <w:r>
              <w:rPr>
                <w:rFonts w:hint="eastAsia" w:asciiTheme="minorEastAsia" w:hAnsiTheme="minorEastAsia" w:eastAsiaTheme="minorEastAsia" w:cstheme="minorEastAsia"/>
                <w:bCs/>
              </w:rPr>
              <w:br w:type="textWrapping"/>
            </w:r>
            <w:r>
              <w:rPr>
                <w:rFonts w:hint="eastAsia" w:asciiTheme="minorEastAsia" w:hAnsiTheme="minorEastAsia" w:eastAsiaTheme="minorEastAsia" w:cstheme="minorEastAsia"/>
                <w:bCs/>
              </w:rPr>
              <w:t>2．支持对主要诊断/其他诊断/所有诊断、主要手术/其他手术/所有手术进行单编码或者编码范围进行查询。</w:t>
            </w:r>
            <w:r>
              <w:rPr>
                <w:rFonts w:hint="eastAsia" w:asciiTheme="minorEastAsia" w:hAnsiTheme="minorEastAsia" w:eastAsiaTheme="minorEastAsia" w:cstheme="minorEastAsia"/>
                <w:bCs/>
              </w:rPr>
              <w:br w:type="textWrapping"/>
            </w:r>
            <w:r>
              <w:rPr>
                <w:rFonts w:hint="eastAsia" w:asciiTheme="minorEastAsia" w:hAnsiTheme="minorEastAsia" w:eastAsiaTheme="minorEastAsia" w:cstheme="minorEastAsia"/>
                <w:bCs/>
              </w:rPr>
              <w:t>3．支持复合检索配置功能。查询模板的自定义，并支持置顶、复制、设为公共模板、重命名、删除等操作；满足查询列自定义配置功能，支持快捷选取勾选列表显示字段。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9"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Align w:val="center"/>
          </w:tcPr>
          <w:p>
            <w:pPr>
              <w:rPr>
                <w:rFonts w:hint="eastAsia" w:asciiTheme="minorEastAsia" w:hAnsiTheme="minorEastAsia" w:eastAsiaTheme="minorEastAsia" w:cstheme="minorEastAsia"/>
                <w:bCs/>
              </w:rPr>
            </w:pPr>
            <w:r>
              <w:rPr>
                <w:rFonts w:hint="eastAsia"/>
              </w:rPr>
              <w:t>SQL查询分析器</w:t>
            </w:r>
          </w:p>
        </w:tc>
        <w:tc>
          <w:tcPr>
            <w:tcW w:w="7371"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提供sql查询功能，满足数据查询的业务需求。</w:t>
            </w:r>
            <w:r>
              <w:rPr>
                <w:rFonts w:hint="eastAsia" w:asciiTheme="minorEastAsia" w:hAnsiTheme="minorEastAsia" w:eastAsiaTheme="minorEastAsia" w:cstheme="minorEastAsia"/>
                <w:bCs/>
                <w:szCs w:val="24"/>
              </w:rPr>
              <w:br w:type="textWrapping"/>
            </w:r>
            <w:r>
              <w:rPr>
                <w:rFonts w:hint="eastAsia" w:asciiTheme="minorEastAsia" w:hAnsiTheme="minorEastAsia" w:eastAsiaTheme="minorEastAsia" w:cstheme="minorEastAsia"/>
                <w:bCs/>
                <w:szCs w:val="24"/>
              </w:rPr>
              <w:t>提供历史执行语句功能，系统存储历史查询语句，支持对历史语句进行复制、收藏和复用等操作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7" w:hRule="atLeast"/>
        </w:trPr>
        <w:tc>
          <w:tcPr>
            <w:tcW w:w="1413" w:type="dxa"/>
            <w:vMerge w:val="restart"/>
            <w:vAlign w:val="center"/>
          </w:tcPr>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rPr>
              <w:t>门诊</w:t>
            </w:r>
            <w:r>
              <w:rPr>
                <w:rFonts w:hint="eastAsia" w:asciiTheme="minorEastAsia" w:hAnsiTheme="minorEastAsia" w:eastAsiaTheme="minorEastAsia" w:cstheme="minorEastAsia"/>
                <w:bCs/>
                <w:szCs w:val="24"/>
              </w:rPr>
              <w:t>统计分析</w:t>
            </w:r>
          </w:p>
        </w:tc>
        <w:tc>
          <w:tcPr>
            <w:tcW w:w="850"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基础指标统计</w:t>
            </w:r>
          </w:p>
        </w:tc>
        <w:tc>
          <w:tcPr>
            <w:tcW w:w="7371" w:type="dxa"/>
            <w:vAlign w:val="center"/>
          </w:tcPr>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1.支持按就诊就诊日期进行查询，提供按当日、昨日、近三天、近一周、本月、本季度、本年等快捷日期查询方式。</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2.以堆积柱形图和折线图，支持按月或者按年进行切换，展示门诊总量分布趋势及各门诊就诊类型分布情况。</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3.支持按科室统计各科室门（急）诊工作量及指标分析，基础指标包含门诊总量、门诊量、门诊量占比、急诊量、急诊量占比、平均医疗费用、死亡患者数量、死亡患者占比、急诊留观患者数、急诊留观患者占比等。</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4.支持按医师统计各医师门（急）诊工作量及指标分析，基础指标包含门诊总量、门诊量、门诊量占比、急诊量、急诊量占比、平均医疗费用、死亡患者数量、死亡患者占比、急诊留观患者数、急诊留观患者占比等。</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5.支持列表数据导出。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7"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科室医生质控分布统计</w:t>
            </w:r>
          </w:p>
        </w:tc>
        <w:tc>
          <w:tcPr>
            <w:tcW w:w="7371" w:type="dxa"/>
            <w:vAlign w:val="center"/>
          </w:tcPr>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1.支持按科室，按就诊日期进行查询，提供按当日、昨日、近三天、近一周、本月、本季度、本年等快捷日期查询方式。</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2.支持按科室统计完整性、合理性和逻辑性问题分布，支持以饼图展示。</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3.支持统计各科室错误问题分布情况。指标包含：各科室门诊总量、质控总量、质控错误数、完整性错误病案数、逻辑性错误病案数、合理性错误病案数</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4.支持按医师统计完整性、合理性和逻辑性问题分布，支持以饼图展示。</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5.支持统计各医师错误问题分布情况。指标包含：各科室门诊总量、质控总量、质控错误数、完整性错误病案数、逻辑性错误病案数、合理性错误病案数</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6.支持各质控问题错误数进行倒序展示及对应的患者分布。点击具体错误问题将自动联动到患者分布列表，列表展示存在该问题的所有患者列表。患者列表包含就诊号、姓名、就诊日期、就诊科室和就诊日期，支持点击查看进入到患者门（急）诊诊疗信息页。</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7.支持列表数据导出。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7"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门（急）诊患者分析</w:t>
            </w:r>
          </w:p>
        </w:tc>
        <w:tc>
          <w:tcPr>
            <w:tcW w:w="7371" w:type="dxa"/>
            <w:vAlign w:val="center"/>
          </w:tcPr>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包含患者来源分布、性别分布和年龄分布。</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1.患者来源分布：支持对门（急）诊患者来源进行分析，统计各省市患者的门诊总量和患者人次，并以饼图展示门（急）诊患者省分布占比情况。</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2.性别分布：对门（急）诊患者性别进行分布，展示男性患者人数及占比和女性患者人数及占比。</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3.年龄分布：对各年龄段门（急）诊患者进行分析，以柱形图和列表方式直观展示各年龄段数据分布情况，包含28天以内、28天-6岁、6岁-12岁、12-18岁、19-35岁、36-60岁、61-70岁、71-80岁、80岁以上等各年级阶段</w:t>
            </w:r>
            <w:ins w:id="10" w:author="Administrator" w:date="2026-02-28T17:50:00Z">
              <w:r>
                <w:rPr>
                  <w:rFonts w:hint="eastAsia" w:asciiTheme="minorEastAsia" w:hAnsiTheme="minorEastAsia" w:eastAsiaTheme="minorEastAsia" w:cstheme="minorEastAsia"/>
                  <w:bCs/>
                  <w:lang w:eastAsia="zh-CN"/>
                </w:rPr>
                <w:t>（</w:t>
              </w:r>
            </w:ins>
            <w:ins w:id="11" w:author="Administrator" w:date="2026-02-28T17:50:06Z">
              <w:r>
                <w:rPr>
                  <w:rFonts w:hint="eastAsia" w:asciiTheme="minorEastAsia" w:hAnsiTheme="minorEastAsia" w:eastAsiaTheme="minorEastAsia" w:cstheme="minorEastAsia"/>
                  <w:bCs/>
                  <w:lang w:val="en-US" w:eastAsia="zh-CN"/>
                </w:rPr>
                <w:t>可自定义</w:t>
              </w:r>
            </w:ins>
            <w:ins w:id="12" w:author="Administrator" w:date="2026-02-28T17:50:00Z">
              <w:bookmarkStart w:id="0" w:name="_GoBack"/>
              <w:bookmarkEnd w:id="0"/>
              <w:r>
                <w:rPr>
                  <w:rFonts w:hint="eastAsia" w:asciiTheme="minorEastAsia" w:hAnsiTheme="minorEastAsia" w:eastAsiaTheme="minorEastAsia" w:cstheme="minorEastAsia"/>
                  <w:bCs/>
                  <w:lang w:eastAsia="zh-CN"/>
                </w:rPr>
                <w:t>）</w:t>
              </w:r>
            </w:ins>
            <w:r>
              <w:rPr>
                <w:rFonts w:hint="eastAsia" w:asciiTheme="minorEastAsia" w:hAnsiTheme="minorEastAsia" w:eastAsiaTheme="minorEastAsia" w:cstheme="minorEastAsia"/>
                <w:bCs/>
              </w:rPr>
              <w:t>。</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4.支持报表数据的导出功能。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7"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急诊患者转归情况分析</w:t>
            </w:r>
          </w:p>
        </w:tc>
        <w:tc>
          <w:tcPr>
            <w:tcW w:w="7371" w:type="dxa"/>
            <w:vAlign w:val="center"/>
          </w:tcPr>
          <w:p>
            <w:pPr>
              <w:numPr>
                <w:ilvl w:val="0"/>
                <w:numId w:val="23"/>
              </w:numPr>
              <w:spacing w:line="300" w:lineRule="auto"/>
              <w:ind w:left="0" w:firstLine="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列表直观展示急诊患者门（急）诊及同环比。</w:t>
            </w:r>
          </w:p>
          <w:p>
            <w:pPr>
              <w:numPr>
                <w:ilvl w:val="0"/>
                <w:numId w:val="23"/>
              </w:numPr>
              <w:spacing w:line="300" w:lineRule="auto"/>
              <w:ind w:left="0" w:firstLine="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以饼图方式展示各类型转归情况占比情况。</w:t>
            </w:r>
          </w:p>
          <w:p>
            <w:pPr>
              <w:numPr>
                <w:ilvl w:val="0"/>
                <w:numId w:val="23"/>
              </w:numPr>
              <w:spacing w:line="300" w:lineRule="auto"/>
              <w:ind w:left="0" w:firstLine="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支持联动，显示各类型下患者明细数据，包含患者就诊号、姓名、门（急）诊总费用、就诊时间、主要诊断和主要手术等内容。</w:t>
            </w:r>
          </w:p>
          <w:p>
            <w:pPr>
              <w:numPr>
                <w:ilvl w:val="0"/>
                <w:numId w:val="23"/>
              </w:numPr>
              <w:spacing w:line="300" w:lineRule="auto"/>
              <w:ind w:left="0" w:firstLine="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支持报表数据的导出功能。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7"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Align w:val="center"/>
          </w:tcPr>
          <w:p>
            <w:pPr>
              <w:rPr>
                <w:rFonts w:hint="eastAsia" w:asciiTheme="minorEastAsia" w:hAnsiTheme="minorEastAsia" w:eastAsiaTheme="minorEastAsia" w:cstheme="minorEastAsia"/>
                <w:bCs/>
              </w:rPr>
            </w:pPr>
            <w:r>
              <w:rPr>
                <w:rFonts w:hint="eastAsia"/>
              </w:rPr>
              <w:t>疾病顺位统计</w:t>
            </w:r>
          </w:p>
        </w:tc>
        <w:tc>
          <w:tcPr>
            <w:tcW w:w="7371" w:type="dxa"/>
            <w:vAlign w:val="center"/>
          </w:tcPr>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1.系统支持就诊时间、就诊科室、就诊医师、按类目、亚目等类型进行数据查询。</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2.以条形图展示编码类别统计前10排名。</w:t>
            </w:r>
          </w:p>
          <w:p>
            <w:pPr>
              <w:spacing w:line="300" w:lineRule="auto"/>
              <w:rPr>
                <w:rFonts w:hint="eastAsia" w:asciiTheme="minorEastAsia" w:hAnsiTheme="minorEastAsia" w:cstheme="minorEastAsia"/>
                <w:bCs/>
              </w:rPr>
            </w:pPr>
            <w:r>
              <w:rPr>
                <w:rFonts w:hint="eastAsia" w:asciiTheme="minorEastAsia" w:hAnsiTheme="minorEastAsia" w:eastAsiaTheme="minorEastAsia" w:cstheme="minorEastAsia"/>
                <w:bCs/>
              </w:rPr>
              <w:t>3.编码类别明细：以列表方式展示各疾病编码的分布情况，包含疾病编码、疾病名称、门诊总量、门诊总费用、平均费用、复诊患者人数等。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7"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Align w:val="center"/>
          </w:tcPr>
          <w:p>
            <w:pPr>
              <w:rPr>
                <w:rFonts w:hint="eastAsia" w:asciiTheme="minorEastAsia" w:hAnsiTheme="minorEastAsia" w:eastAsiaTheme="minorEastAsia" w:cstheme="minorEastAsia"/>
                <w:bCs/>
              </w:rPr>
            </w:pPr>
            <w:r>
              <w:rPr>
                <w:rFonts w:hint="eastAsia"/>
              </w:rPr>
              <w:t>罕见病报表</w:t>
            </w:r>
          </w:p>
        </w:tc>
        <w:tc>
          <w:tcPr>
            <w:tcW w:w="7371" w:type="dxa"/>
            <w:vAlign w:val="center"/>
          </w:tcPr>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1.支持按就诊时间、就诊科室、就诊类型、患者姓名、罕见病名称、就诊医师等进行检索。</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2.以列表展示门诊罕见病的分布情况，数据包含罕见病编码、罕见病名称、患者例数等。</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3.以条形图展示罕见病前10疾病分布情况</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4.列表展示罕见病患者分布情况。包含就诊号、就诊卡号、就诊时间、患者姓名、性别、婚姻状况、就诊科室、就诊医生、联系人电话、急诊患者转归情况、现住址等。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7"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Align w:val="center"/>
          </w:tcPr>
          <w:p>
            <w:pPr>
              <w:rPr>
                <w:rFonts w:hint="eastAsia" w:asciiTheme="minorEastAsia" w:hAnsiTheme="minorEastAsia" w:eastAsiaTheme="minorEastAsia" w:cstheme="minorEastAsia"/>
                <w:bCs/>
              </w:rPr>
            </w:pPr>
            <w:r>
              <w:rPr>
                <w:rFonts w:hint="eastAsia"/>
              </w:rPr>
              <w:t>传染病报表</w:t>
            </w:r>
          </w:p>
        </w:tc>
        <w:tc>
          <w:tcPr>
            <w:tcW w:w="7371" w:type="dxa"/>
            <w:vAlign w:val="center"/>
          </w:tcPr>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1.支持按就诊时间、就诊科室、就诊类型、患者姓名、传染病名称、就诊医师等进行检索。</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2.以列表展示门诊传染病的分布情况，数据包含传染病编码、传染病名称、患者例数等。</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3.以条形图展示传染病前10疾病分布情况。</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4.列表展示传染病患者分布情况。包含就诊号、就诊卡号、就诊时间、患者姓名、性别、婚姻状况、就诊科室等。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7"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急诊患者分级统计</w:t>
            </w:r>
          </w:p>
        </w:tc>
        <w:tc>
          <w:tcPr>
            <w:tcW w:w="7371" w:type="dxa"/>
            <w:vAlign w:val="center"/>
          </w:tcPr>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展示急诊患者总体情况，包含门（急）诊总量、月平均门（急）诊量、急诊总量和月平均急诊量。</w:t>
            </w:r>
          </w:p>
          <w:p>
            <w:pPr>
              <w:numPr>
                <w:ilvl w:val="0"/>
                <w:numId w:val="24"/>
              </w:numPr>
              <w:spacing w:line="300" w:lineRule="auto"/>
              <w:ind w:left="0" w:firstLine="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列表展示急诊I级患者门（急）诊总量和同环比分析、II级患者门（急）诊总量和同环比分析。</w:t>
            </w:r>
          </w:p>
          <w:p>
            <w:pPr>
              <w:numPr>
                <w:ilvl w:val="0"/>
                <w:numId w:val="24"/>
              </w:numPr>
              <w:spacing w:line="300" w:lineRule="auto"/>
              <w:ind w:left="0" w:firstLine="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以饼图方式展示I级、II级占比情况。</w:t>
            </w:r>
          </w:p>
          <w:p>
            <w:pPr>
              <w:numPr>
                <w:ilvl w:val="0"/>
                <w:numId w:val="24"/>
              </w:numPr>
              <w:spacing w:line="300" w:lineRule="auto"/>
              <w:ind w:left="0" w:firstLine="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展示患者明细，列表包含患者姓名、门诊总费用、就诊科室、主要诊断和主要手术。</w:t>
            </w:r>
          </w:p>
          <w:p>
            <w:pPr>
              <w:numPr>
                <w:ilvl w:val="0"/>
                <w:numId w:val="24"/>
              </w:numPr>
              <w:spacing w:line="300" w:lineRule="auto"/>
              <w:ind w:left="0" w:firstLine="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支持报表数据的导出功能。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7" w:hRule="atLeast"/>
        </w:trPr>
        <w:tc>
          <w:tcPr>
            <w:tcW w:w="1413" w:type="dxa"/>
            <w:vMerge w:val="restart"/>
            <w:vAlign w:val="center"/>
          </w:tcPr>
          <w:p>
            <w:pPr>
              <w:pStyle w:val="38"/>
              <w:spacing w:line="300" w:lineRule="auto"/>
              <w:ind w:left="0" w:firstLine="0"/>
              <w:jc w:val="center"/>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rPr>
              <w:t>门诊</w:t>
            </w:r>
            <w:r>
              <w:rPr>
                <w:rFonts w:hint="eastAsia" w:asciiTheme="minorEastAsia" w:hAnsiTheme="minorEastAsia" w:eastAsiaTheme="minorEastAsia" w:cstheme="minorEastAsia"/>
                <w:bCs/>
                <w:szCs w:val="24"/>
              </w:rPr>
              <w:t>数据上报</w:t>
            </w:r>
          </w:p>
        </w:tc>
        <w:tc>
          <w:tcPr>
            <w:tcW w:w="850" w:type="dxa"/>
            <w:vMerge w:val="restart"/>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上报数据(含中/西医)</w:t>
            </w:r>
          </w:p>
        </w:tc>
        <w:tc>
          <w:tcPr>
            <w:tcW w:w="7371"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数据上报含HQMS西医门（急）诊诊疗信息页上报和TCMMS中医门（急）诊诊疗信息页上报：</w:t>
            </w:r>
          </w:p>
          <w:p>
            <w:r>
              <w:rPr>
                <w:rFonts w:hint="eastAsia" w:asciiTheme="minorEastAsia" w:hAnsiTheme="minorEastAsia" w:eastAsiaTheme="minorEastAsia" w:cstheme="minorEastAsia"/>
                <w:bCs/>
              </w:rPr>
              <w:t>西医上报：</w:t>
            </w:r>
          </w:p>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1.数据预览：国家卫健委发布门（急）诊诊疗数据采集接口规范进行上报数据预览、校验及导出。</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2.数据校验：依据国家卫健委发布门（急）诊诊疗数据采集接口规范页数据的对上报数据进行校验。支持通过病案号及现存问题描述进行检索；列表展示患者校验问题记录列表，含就诊号、患者姓名、就诊科室、就诊时间、规则类型及现存问题描述等；支持对具体诊疗信息页现存的数据问题，跳转到该患者的诊疗信息页详情页面中进行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7" w:hRule="atLeast"/>
        </w:trPr>
        <w:tc>
          <w:tcPr>
            <w:tcW w:w="1413" w:type="dxa"/>
            <w:vMerge w:val="continue"/>
            <w:vAlign w:val="center"/>
          </w:tcPr>
          <w:p>
            <w:pPr>
              <w:pStyle w:val="38"/>
              <w:spacing w:line="300" w:lineRule="auto"/>
              <w:ind w:left="0" w:firstLine="0"/>
              <w:jc w:val="center"/>
              <w:rPr>
                <w:rFonts w:hint="eastAsia" w:asciiTheme="minorEastAsia" w:hAnsiTheme="minorEastAsia" w:eastAsiaTheme="minorEastAsia" w:cstheme="minorEastAsia"/>
                <w:bCs/>
                <w:szCs w:val="24"/>
              </w:rPr>
            </w:pPr>
          </w:p>
        </w:tc>
        <w:tc>
          <w:tcPr>
            <w:tcW w:w="850"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7371" w:type="dxa"/>
            <w:vAlign w:val="center"/>
          </w:tcPr>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中医上报：</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1、</w:t>
            </w:r>
            <w:r>
              <w:rPr>
                <w:rFonts w:asciiTheme="minorEastAsia" w:hAnsiTheme="minorEastAsia" w:eastAsiaTheme="minorEastAsia" w:cstheme="minorEastAsia"/>
                <w:bCs/>
              </w:rPr>
              <w:t>数据预览:根据国家发布的《中医门(急)诊诊疗信息页数据项采集接口标准》中进行数据预览。</w:t>
            </w:r>
          </w:p>
          <w:p>
            <w:pPr>
              <w:spacing w:line="300" w:lineRule="auto"/>
              <w:rPr>
                <w:rFonts w:hint="eastAsia" w:asciiTheme="minorEastAsia" w:hAnsiTheme="minorEastAsia" w:eastAsiaTheme="minorEastAsia" w:cstheme="minorEastAsia"/>
                <w:bCs/>
              </w:rPr>
            </w:pPr>
            <w:r>
              <w:rPr>
                <w:rFonts w:asciiTheme="minorEastAsia" w:hAnsiTheme="minorEastAsia" w:eastAsiaTheme="minorEastAsia" w:cstheme="minorEastAsia"/>
                <w:bCs/>
              </w:rPr>
              <w:t>2.数据校验:依据国家发布《中医门(急)诊诊疗信息页数据项采集接口标准》对上报数据进行校验。支持通过病案号及现存问题描述进行检索;列表展示含就诊号、患者姓名、就诊科室、就诊时间、规则类型及现存问题描述等;支持对具体诊疗信息页现存的数据问题，跳转到该患者的诊疗信息页详情页面中进行查询。</w:t>
            </w:r>
          </w:p>
          <w:p>
            <w:pPr>
              <w:spacing w:line="300" w:lineRule="auto"/>
              <w:rPr>
                <w:rFonts w:hint="eastAsia" w:asciiTheme="minorEastAsia" w:hAnsiTheme="minorEastAsia" w:eastAsiaTheme="minorEastAsia" w:cstheme="minorEastAsia"/>
                <w:bCs/>
              </w:rPr>
            </w:pPr>
            <w:r>
              <w:rPr>
                <w:rFonts w:asciiTheme="minorEastAsia" w:hAnsiTheme="minorEastAsia" w:eastAsiaTheme="minorEastAsia" w:cstheme="minorEastAsia"/>
                <w:bCs/>
              </w:rPr>
              <w:t>3.数据导出:系统提供 CSV、</w:t>
            </w:r>
            <w:r>
              <w:rPr>
                <w:rFonts w:hint="eastAsia" w:asciiTheme="minorEastAsia" w:hAnsiTheme="minorEastAsia" w:eastAsiaTheme="minorEastAsia" w:cstheme="minorEastAsia"/>
                <w:bCs/>
              </w:rPr>
              <w:t>x</w:t>
            </w:r>
            <w:r>
              <w:rPr>
                <w:rFonts w:asciiTheme="minorEastAsia" w:hAnsiTheme="minorEastAsia" w:eastAsiaTheme="minorEastAsia" w:cstheme="minorEastAsia"/>
                <w:bCs/>
              </w:rPr>
              <w:t>lsx等多种数据格式的导出。支持自定义勾选是否压缩为</w:t>
            </w:r>
            <w:r>
              <w:rPr>
                <w:rFonts w:hint="eastAsia" w:asciiTheme="minorEastAsia" w:hAnsiTheme="minorEastAsia" w:eastAsiaTheme="minorEastAsia" w:cstheme="minorEastAsia"/>
                <w:bCs/>
              </w:rPr>
              <w:t>ZIP格式。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47"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规则校验</w:t>
            </w:r>
          </w:p>
        </w:tc>
        <w:tc>
          <w:tcPr>
            <w:tcW w:w="7371"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数据校验</w:t>
            </w:r>
          </w:p>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1、支持对中/西医门（急）诊信息页数据采集接口规范规则进行自定义配置。</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2.支持现有规则检索查询。</w:t>
            </w:r>
          </w:p>
          <w:p>
            <w:pPr>
              <w:pStyle w:val="38"/>
              <w:spacing w:line="300" w:lineRule="auto"/>
              <w:ind w:left="0" w:firstLine="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szCs w:val="24"/>
              </w:rPr>
              <w:t>3.支持对规则进行新增、修改、删除等操作。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47"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上报配置</w:t>
            </w:r>
          </w:p>
        </w:tc>
        <w:tc>
          <w:tcPr>
            <w:tcW w:w="7371"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1.支持上报配置的自定义，支持查询检索已有的上报模板规范。</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2.支持新增、编辑、删除上报模板规范；包括上报模板名称、编码、类型、描述、文件名称格式、上报数据项字段、上报数据字典项数据等。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413" w:type="dxa"/>
            <w:vMerge w:val="restart"/>
            <w:vAlign w:val="center"/>
          </w:tcPr>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rPr>
              <w:t>门诊</w:t>
            </w:r>
            <w:r>
              <w:rPr>
                <w:rFonts w:hint="eastAsia" w:asciiTheme="minorEastAsia" w:hAnsiTheme="minorEastAsia" w:eastAsiaTheme="minorEastAsia" w:cstheme="minorEastAsia"/>
                <w:bCs/>
                <w:szCs w:val="24"/>
              </w:rPr>
              <w:t>配置中心</w:t>
            </w:r>
          </w:p>
        </w:tc>
        <w:tc>
          <w:tcPr>
            <w:tcW w:w="850" w:type="dxa"/>
            <w:vMerge w:val="restart"/>
            <w:vAlign w:val="center"/>
          </w:tcPr>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p>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系统配置</w:t>
            </w:r>
          </w:p>
        </w:tc>
        <w:tc>
          <w:tcPr>
            <w:tcW w:w="7371"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诊疗信息页模块配置。</w:t>
            </w:r>
          </w:p>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1.支持对诊疗信息页模块模型名称、标题、显示顺序、显示状态进行配置；支持新增、修改、删除模块模型配置。</w:t>
            </w:r>
          </w:p>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2.支持手动布局诊疗信息页页面，包括手动拖拽新增字段到具体位置、手动拖拽字段移动页面字段位置及删除页面字段等。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7"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7371" w:type="dxa"/>
            <w:vAlign w:val="center"/>
          </w:tcPr>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标准字典：对诊疗信息页有字段字典进行配置、编辑和检索查询。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7"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7371" w:type="dxa"/>
            <w:vAlign w:val="center"/>
          </w:tcPr>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字典对照：支持对字段具体字典值进行对照配置。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2"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7371" w:type="dxa"/>
            <w:vAlign w:val="center"/>
          </w:tcPr>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打印配置：支持对打印模板进行配置管理。支持新增和启用打印模块，支持对现有模板进行查询、编辑维护等。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7"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7371" w:type="dxa"/>
            <w:vAlign w:val="center"/>
          </w:tcPr>
          <w:p>
            <w:pPr>
              <w:spacing w:line="30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科室对照：</w:t>
            </w:r>
            <w:r>
              <w:rPr>
                <w:rFonts w:hint="eastAsia" w:asciiTheme="minorEastAsia" w:hAnsiTheme="minorEastAsia" w:eastAsiaTheme="minorEastAsia" w:cstheme="minorEastAsia"/>
                <w:szCs w:val="21"/>
              </w:rPr>
              <w:t>对与第三方科室对照情况进行增删改查配置。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2"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7371" w:type="dxa"/>
            <w:vAlign w:val="center"/>
          </w:tcPr>
          <w:p>
            <w:pPr>
              <w:spacing w:line="30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密码管理：</w:t>
            </w:r>
            <w:r>
              <w:rPr>
                <w:rFonts w:hint="eastAsia" w:asciiTheme="minorEastAsia" w:hAnsiTheme="minorEastAsia" w:eastAsiaTheme="minorEastAsia" w:cstheme="minorEastAsia"/>
                <w:szCs w:val="21"/>
              </w:rPr>
              <w:t>系统强密码配置，支持强密码功能开关、用户密码编辑、密码权限配置等。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5"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7371" w:type="dxa"/>
            <w:vAlign w:val="center"/>
          </w:tcPr>
          <w:p>
            <w:pPr>
              <w:spacing w:line="30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菜单管理：</w:t>
            </w:r>
            <w:r>
              <w:rPr>
                <w:rFonts w:hint="eastAsia" w:asciiTheme="minorEastAsia" w:hAnsiTheme="minorEastAsia" w:eastAsiaTheme="minorEastAsia" w:cstheme="minorEastAsia"/>
                <w:szCs w:val="21"/>
              </w:rPr>
              <w:t>系统菜单自定义配置。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4"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Merge w:val="restart"/>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组织管理</w:t>
            </w:r>
          </w:p>
        </w:tc>
        <w:tc>
          <w:tcPr>
            <w:tcW w:w="7371" w:type="dxa"/>
            <w:vAlign w:val="center"/>
          </w:tcPr>
          <w:p>
            <w:pPr>
              <w:spacing w:line="30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组织管理：</w:t>
            </w:r>
            <w:r>
              <w:rPr>
                <w:rFonts w:hint="eastAsia" w:asciiTheme="minorEastAsia" w:hAnsiTheme="minorEastAsia" w:eastAsiaTheme="minorEastAsia" w:cstheme="minorEastAsia"/>
                <w:szCs w:val="21"/>
              </w:rPr>
              <w:t>对医疗机构组织进行管理，包括增删改查、启用状态配置。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4"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7371" w:type="dxa"/>
            <w:vAlign w:val="center"/>
          </w:tcPr>
          <w:p>
            <w:pPr>
              <w:spacing w:line="30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科室管理：</w:t>
            </w:r>
            <w:r>
              <w:rPr>
                <w:rFonts w:hint="eastAsia" w:asciiTheme="minorEastAsia" w:hAnsiTheme="minorEastAsia" w:eastAsiaTheme="minorEastAsia" w:cstheme="minorEastAsia"/>
                <w:szCs w:val="21"/>
              </w:rPr>
              <w:t>对医院科室名称、编码、类型及启用状态等进行增删改查管理配置。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5"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7371" w:type="dxa"/>
            <w:vAlign w:val="center"/>
          </w:tcPr>
          <w:p>
            <w:pPr>
              <w:spacing w:line="30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医师管理：</w:t>
            </w:r>
            <w:r>
              <w:rPr>
                <w:rFonts w:hint="eastAsia" w:asciiTheme="minorEastAsia" w:hAnsiTheme="minorEastAsia" w:eastAsiaTheme="minorEastAsia" w:cstheme="minorEastAsia"/>
                <w:szCs w:val="21"/>
              </w:rPr>
              <w:t>对医师名称、编码、类型及启用状态等进行增删改查管理配置。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7"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7371" w:type="dxa"/>
            <w:vAlign w:val="center"/>
          </w:tcPr>
          <w:p>
            <w:pPr>
              <w:spacing w:line="30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用户管理：</w:t>
            </w:r>
            <w:r>
              <w:rPr>
                <w:rFonts w:hint="eastAsia" w:asciiTheme="minorEastAsia" w:hAnsiTheme="minorEastAsia" w:eastAsiaTheme="minorEastAsia" w:cstheme="minorEastAsia"/>
                <w:szCs w:val="21"/>
              </w:rPr>
              <w:t>对用户名称、编码、类型、启用状态及用户权限等进行增删改查管理配置。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67"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7371" w:type="dxa"/>
            <w:vAlign w:val="center"/>
          </w:tcPr>
          <w:p>
            <w:pPr>
              <w:spacing w:line="30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角色管理：</w:t>
            </w:r>
            <w:r>
              <w:rPr>
                <w:rFonts w:hint="eastAsia" w:asciiTheme="minorEastAsia" w:hAnsiTheme="minorEastAsia" w:eastAsiaTheme="minorEastAsia" w:cstheme="minorEastAsia"/>
                <w:szCs w:val="21"/>
              </w:rPr>
              <w:t>对角色名称、编码、类型、启用状态及角色权限等进行增删改查管理配置。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2"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数据源管理</w:t>
            </w:r>
          </w:p>
        </w:tc>
        <w:tc>
          <w:tcPr>
            <w:tcW w:w="7371"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1.多套数据源配置：数据源配置包括：数据源名称、数据源编码、数据源类型、数据源驱动、数据源地址、端口、数据库名称、用户名、密码等等。</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2.定时任务管理：支持配置数据定时同步任务详情；支持查看导出任务列表；支持查询任务执行日志等。</w:t>
            </w:r>
          </w:p>
          <w:p>
            <w:pPr>
              <w:pStyle w:val="38"/>
              <w:spacing w:line="300" w:lineRule="auto"/>
              <w:ind w:left="0" w:firstLine="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szCs w:val="24"/>
              </w:rPr>
              <w:t>3.数据库拉取及数据库推送配置：其中数据拉取同步配置，包括支持配置同步字段、数据预览、同步测试等。</w:t>
            </w:r>
          </w:p>
          <w:p>
            <w:pPr>
              <w:spacing w:line="300" w:lineRule="auto"/>
            </w:pPr>
            <w:r>
              <w:rPr>
                <w:rFonts w:hint="eastAsia" w:asciiTheme="minorEastAsia" w:hAnsiTheme="minorEastAsia" w:eastAsiaTheme="minorEastAsia" w:cstheme="minorEastAsia"/>
                <w:bCs/>
              </w:rPr>
              <w:t>4.支持展示数据同步日志。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47"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Merge w:val="restart"/>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字典管理</w:t>
            </w:r>
          </w:p>
        </w:tc>
        <w:tc>
          <w:tcPr>
            <w:tcW w:w="7371"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诊断编码维护：</w:t>
            </w:r>
          </w:p>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1.支持对诊断编码进行维护管理，包含诊断编码、诊断名称、拼音码、停用/启用状态等，支持编辑修改、新增及手动导入、编码对照等。</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2.支持通过诊断编码、诊断名称、拼音码、诊断编码版本、是否中医编码、编码启用状态进行检索查询。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47" w:hRule="atLeast"/>
        </w:trPr>
        <w:tc>
          <w:tcPr>
            <w:tcW w:w="1413"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850" w:type="dxa"/>
            <w:vMerge w:val="continue"/>
            <w:vAlign w:val="center"/>
          </w:tcPr>
          <w:p>
            <w:pPr>
              <w:pStyle w:val="38"/>
              <w:spacing w:line="300" w:lineRule="auto"/>
              <w:ind w:left="0" w:firstLine="0"/>
              <w:rPr>
                <w:rFonts w:hint="eastAsia" w:asciiTheme="minorEastAsia" w:hAnsiTheme="minorEastAsia" w:eastAsiaTheme="minorEastAsia" w:cstheme="minorEastAsia"/>
                <w:bCs/>
                <w:szCs w:val="24"/>
              </w:rPr>
            </w:pPr>
          </w:p>
        </w:tc>
        <w:tc>
          <w:tcPr>
            <w:tcW w:w="7371" w:type="dxa"/>
            <w:vAlign w:val="center"/>
          </w:tcPr>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手术编码维护：</w:t>
            </w:r>
          </w:p>
          <w:p>
            <w:pPr>
              <w:pStyle w:val="38"/>
              <w:spacing w:line="300" w:lineRule="auto"/>
              <w:ind w:left="0" w:firstLine="0"/>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3.支持对手术编码进行维护管理，包含手术编码、手术名称、拼音码、停用/启用状态等，支持编辑修改、新增及手动导入、编码对照等。</w:t>
            </w:r>
          </w:p>
          <w:p>
            <w:pPr>
              <w:spacing w:line="300" w:lineRule="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4.支持手术编码、手术名称、拼音码、手术编码启用状态进行检索查询。</w:t>
            </w:r>
          </w:p>
        </w:tc>
      </w:tr>
    </w:tbl>
    <w:p>
      <w:pPr>
        <w:pStyle w:val="38"/>
        <w:ind w:left="0" w:firstLine="0"/>
        <w:rPr>
          <w:rFonts w:hint="eastAsia"/>
          <w:b/>
          <w:sz w:val="32"/>
          <w:szCs w:val="32"/>
        </w:rPr>
      </w:pPr>
    </w:p>
    <w:p/>
    <w:sectPr>
      <w:headerReference r:id="rId3" w:type="default"/>
      <w:pgSz w:w="11906" w:h="16838"/>
      <w:pgMar w:top="1440" w:right="1800" w:bottom="1440" w:left="1800"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right" w:pos="9040"/>
        <w:tab w:val="clear" w:pos="8306"/>
      </w:tabs>
      <w:ind w:left="-1" w:leftChars="-295" w:right="-733" w:rightChars="-349" w:hanging="618" w:hangingChars="309"/>
      <w:jc w:val="left"/>
      <w:rPr>
        <w:rFonts w:hint="default" w:eastAsia="宋体"/>
        <w:lang w:val="en-US" w:eastAsia="zh-CN"/>
      </w:rPr>
    </w:pPr>
    <w:r>
      <w:rPr>
        <w:rFonts w:hint="eastAsia"/>
        <w:sz w:val="20"/>
        <w:szCs w:val="20"/>
        <w:lang w:val="en-US" w:eastAsia="zh-CN"/>
      </w:rPr>
      <w:t xml:space="preserve">使用科室民主管理小组签字： </w:t>
    </w:r>
    <w:r>
      <w:rPr>
        <w:rFonts w:hint="eastAsia"/>
        <w:lang w:val="en-US" w:eastAsia="zh-CN"/>
      </w:rPr>
      <w:t xml:space="preserve">                           </w:t>
    </w:r>
    <w:r>
      <w:rPr>
        <w:rFonts w:hint="eastAsia"/>
        <w:sz w:val="20"/>
        <w:szCs w:val="20"/>
        <w:lang w:val="en-US" w:eastAsia="zh-CN"/>
      </w:rPr>
      <w:t xml:space="preserve">               项目紧急程度：</w:t>
    </w:r>
    <w:r>
      <w:rPr>
        <w:rFonts w:hint="eastAsia"/>
        <w:sz w:val="20"/>
        <w:szCs w:val="20"/>
        <w:lang w:val="en-US" w:eastAsia="zh-CN"/>
      </w:rPr>
      <w:sym w:font="Wingdings" w:char="00A8"/>
    </w:r>
    <w:r>
      <w:rPr>
        <w:rFonts w:hint="eastAsia"/>
        <w:sz w:val="20"/>
        <w:szCs w:val="20"/>
        <w:lang w:val="en-US" w:eastAsia="zh-CN"/>
      </w:rPr>
      <w:t xml:space="preserve">紧急  </w:t>
    </w:r>
    <w:r>
      <w:rPr>
        <w:rFonts w:hint="eastAsia"/>
        <w:sz w:val="20"/>
        <w:szCs w:val="20"/>
        <w:lang w:val="en-US" w:eastAsia="zh-CN"/>
      </w:rPr>
      <w:sym w:font="Wingdings" w:char="00A8"/>
    </w:r>
    <w:r>
      <w:rPr>
        <w:rFonts w:hint="eastAsia"/>
        <w:sz w:val="20"/>
        <w:szCs w:val="20"/>
        <w:lang w:val="en-US" w:eastAsia="zh-CN"/>
      </w:rPr>
      <w:t xml:space="preserve">一般     </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88F83"/>
    <w:multiLevelType w:val="singleLevel"/>
    <w:tmpl w:val="8BD88F83"/>
    <w:lvl w:ilvl="0" w:tentative="0">
      <w:start w:val="1"/>
      <w:numFmt w:val="decimal"/>
      <w:suff w:val="nothing"/>
      <w:lvlText w:val="%1．"/>
      <w:lvlJc w:val="left"/>
      <w:pPr>
        <w:ind w:left="0" w:firstLine="0"/>
      </w:pPr>
      <w:rPr>
        <w:rFonts w:hint="default"/>
      </w:rPr>
    </w:lvl>
  </w:abstractNum>
  <w:abstractNum w:abstractNumId="1">
    <w:nsid w:val="9507E98C"/>
    <w:multiLevelType w:val="singleLevel"/>
    <w:tmpl w:val="9507E98C"/>
    <w:lvl w:ilvl="0" w:tentative="0">
      <w:start w:val="1"/>
      <w:numFmt w:val="decimal"/>
      <w:suff w:val="nothing"/>
      <w:lvlText w:val="%1."/>
      <w:lvlJc w:val="left"/>
      <w:pPr>
        <w:ind w:left="425" w:hanging="425"/>
      </w:pPr>
      <w:rPr>
        <w:rFonts w:hint="default"/>
      </w:rPr>
    </w:lvl>
  </w:abstractNum>
  <w:abstractNum w:abstractNumId="2">
    <w:nsid w:val="9F171ACF"/>
    <w:multiLevelType w:val="singleLevel"/>
    <w:tmpl w:val="9F171ACF"/>
    <w:lvl w:ilvl="0" w:tentative="0">
      <w:start w:val="2"/>
      <w:numFmt w:val="decimal"/>
      <w:suff w:val="nothing"/>
      <w:lvlText w:val="%1、"/>
      <w:lvlJc w:val="left"/>
    </w:lvl>
  </w:abstractNum>
  <w:abstractNum w:abstractNumId="3">
    <w:nsid w:val="A8B41CAE"/>
    <w:multiLevelType w:val="singleLevel"/>
    <w:tmpl w:val="A8B41CAE"/>
    <w:lvl w:ilvl="0" w:tentative="0">
      <w:start w:val="1"/>
      <w:numFmt w:val="decimal"/>
      <w:suff w:val="nothing"/>
      <w:lvlText w:val="%1．"/>
      <w:lvlJc w:val="left"/>
      <w:pPr>
        <w:ind w:left="0" w:firstLine="0"/>
      </w:pPr>
      <w:rPr>
        <w:rFonts w:hint="default"/>
      </w:rPr>
    </w:lvl>
  </w:abstractNum>
  <w:abstractNum w:abstractNumId="4">
    <w:nsid w:val="A8C07F81"/>
    <w:multiLevelType w:val="singleLevel"/>
    <w:tmpl w:val="A8C07F81"/>
    <w:lvl w:ilvl="0" w:tentative="0">
      <w:start w:val="1"/>
      <w:numFmt w:val="decimal"/>
      <w:suff w:val="nothing"/>
      <w:lvlText w:val="(%1)"/>
      <w:lvlJc w:val="left"/>
      <w:pPr>
        <w:ind w:left="0" w:firstLine="0"/>
      </w:pPr>
      <w:rPr>
        <w:rFonts w:hint="default" w:ascii="宋体" w:hAnsi="宋体" w:eastAsia="宋体" w:cs="宋体"/>
        <w:sz w:val="21"/>
        <w:szCs w:val="21"/>
      </w:rPr>
    </w:lvl>
  </w:abstractNum>
  <w:abstractNum w:abstractNumId="5">
    <w:nsid w:val="BF32A4D2"/>
    <w:multiLevelType w:val="singleLevel"/>
    <w:tmpl w:val="BF32A4D2"/>
    <w:lvl w:ilvl="0" w:tentative="0">
      <w:start w:val="1"/>
      <w:numFmt w:val="decimal"/>
      <w:suff w:val="nothing"/>
      <w:lvlText w:val="%1．"/>
      <w:lvlJc w:val="left"/>
      <w:pPr>
        <w:ind w:left="0" w:firstLine="0"/>
      </w:pPr>
      <w:rPr>
        <w:rFonts w:hint="default"/>
      </w:rPr>
    </w:lvl>
  </w:abstractNum>
  <w:abstractNum w:abstractNumId="6">
    <w:nsid w:val="BFE87F14"/>
    <w:multiLevelType w:val="singleLevel"/>
    <w:tmpl w:val="BFE87F14"/>
    <w:lvl w:ilvl="0" w:tentative="0">
      <w:start w:val="1"/>
      <w:numFmt w:val="decimal"/>
      <w:suff w:val="space"/>
      <w:lvlText w:val="(%1)"/>
      <w:lvlJc w:val="left"/>
      <w:pPr>
        <w:ind w:left="0" w:firstLine="0"/>
      </w:pPr>
      <w:rPr>
        <w:rFonts w:hint="default"/>
      </w:rPr>
    </w:lvl>
  </w:abstractNum>
  <w:abstractNum w:abstractNumId="7">
    <w:nsid w:val="C2DB75C8"/>
    <w:multiLevelType w:val="singleLevel"/>
    <w:tmpl w:val="C2DB75C8"/>
    <w:lvl w:ilvl="0" w:tentative="0">
      <w:start w:val="1"/>
      <w:numFmt w:val="decimal"/>
      <w:suff w:val="nothing"/>
      <w:lvlText w:val="%1．"/>
      <w:lvlJc w:val="left"/>
      <w:pPr>
        <w:ind w:left="0" w:firstLine="0"/>
      </w:pPr>
      <w:rPr>
        <w:rFonts w:hint="default"/>
      </w:rPr>
    </w:lvl>
  </w:abstractNum>
  <w:abstractNum w:abstractNumId="8">
    <w:nsid w:val="C3149610"/>
    <w:multiLevelType w:val="singleLevel"/>
    <w:tmpl w:val="C3149610"/>
    <w:lvl w:ilvl="0" w:tentative="0">
      <w:start w:val="1"/>
      <w:numFmt w:val="decimal"/>
      <w:suff w:val="nothing"/>
      <w:lvlText w:val="%1."/>
      <w:lvlJc w:val="left"/>
      <w:pPr>
        <w:ind w:left="425" w:hanging="425"/>
      </w:pPr>
      <w:rPr>
        <w:rFonts w:hint="default"/>
      </w:rPr>
    </w:lvl>
  </w:abstractNum>
  <w:abstractNum w:abstractNumId="9">
    <w:nsid w:val="D011A630"/>
    <w:multiLevelType w:val="singleLevel"/>
    <w:tmpl w:val="D011A630"/>
    <w:lvl w:ilvl="0" w:tentative="0">
      <w:start w:val="1"/>
      <w:numFmt w:val="decimal"/>
      <w:suff w:val="nothing"/>
      <w:lvlText w:val="%1．"/>
      <w:lvlJc w:val="left"/>
      <w:pPr>
        <w:ind w:left="0" w:firstLine="0"/>
      </w:pPr>
      <w:rPr>
        <w:rFonts w:hint="default"/>
      </w:rPr>
    </w:lvl>
  </w:abstractNum>
  <w:abstractNum w:abstractNumId="10">
    <w:nsid w:val="D1AC6D53"/>
    <w:multiLevelType w:val="singleLevel"/>
    <w:tmpl w:val="D1AC6D53"/>
    <w:lvl w:ilvl="0" w:tentative="0">
      <w:start w:val="1"/>
      <w:numFmt w:val="decimal"/>
      <w:suff w:val="nothing"/>
      <w:lvlText w:val="%1．"/>
      <w:lvlJc w:val="left"/>
      <w:pPr>
        <w:ind w:left="0" w:firstLine="0"/>
      </w:pPr>
      <w:rPr>
        <w:rFonts w:hint="default"/>
      </w:rPr>
    </w:lvl>
  </w:abstractNum>
  <w:abstractNum w:abstractNumId="11">
    <w:nsid w:val="D85AF13C"/>
    <w:multiLevelType w:val="singleLevel"/>
    <w:tmpl w:val="D85AF13C"/>
    <w:lvl w:ilvl="0" w:tentative="0">
      <w:start w:val="1"/>
      <w:numFmt w:val="decimal"/>
      <w:lvlText w:val="(%1)"/>
      <w:lvlJc w:val="left"/>
      <w:pPr>
        <w:ind w:left="0" w:firstLine="0"/>
      </w:pPr>
      <w:rPr>
        <w:rFonts w:hint="default"/>
      </w:rPr>
    </w:lvl>
  </w:abstractNum>
  <w:abstractNum w:abstractNumId="12">
    <w:nsid w:val="E14BD1F4"/>
    <w:multiLevelType w:val="singleLevel"/>
    <w:tmpl w:val="E14BD1F4"/>
    <w:lvl w:ilvl="0" w:tentative="0">
      <w:start w:val="1"/>
      <w:numFmt w:val="decimal"/>
      <w:suff w:val="space"/>
      <w:lvlText w:val="(%1)"/>
      <w:lvlJc w:val="left"/>
      <w:pPr>
        <w:ind w:left="0" w:firstLine="0"/>
      </w:pPr>
      <w:rPr>
        <w:rFonts w:hint="default" w:ascii="宋体" w:hAnsi="宋体" w:eastAsia="宋体" w:cs="宋体"/>
        <w:sz w:val="21"/>
        <w:szCs w:val="21"/>
      </w:rPr>
    </w:lvl>
  </w:abstractNum>
  <w:abstractNum w:abstractNumId="13">
    <w:nsid w:val="E2FE1D36"/>
    <w:multiLevelType w:val="singleLevel"/>
    <w:tmpl w:val="E2FE1D36"/>
    <w:lvl w:ilvl="0" w:tentative="0">
      <w:start w:val="1"/>
      <w:numFmt w:val="decimal"/>
      <w:suff w:val="nothing"/>
      <w:lvlText w:val="%1．"/>
      <w:lvlJc w:val="left"/>
      <w:pPr>
        <w:ind w:left="0" w:firstLine="0"/>
      </w:pPr>
      <w:rPr>
        <w:rFonts w:hint="default"/>
      </w:rPr>
    </w:lvl>
  </w:abstractNum>
  <w:abstractNum w:abstractNumId="14">
    <w:nsid w:val="F0585A75"/>
    <w:multiLevelType w:val="singleLevel"/>
    <w:tmpl w:val="F0585A75"/>
    <w:lvl w:ilvl="0" w:tentative="0">
      <w:start w:val="1"/>
      <w:numFmt w:val="decimal"/>
      <w:suff w:val="nothing"/>
      <w:lvlText w:val="%1．"/>
      <w:lvlJc w:val="left"/>
      <w:pPr>
        <w:ind w:left="0" w:firstLine="0"/>
      </w:pPr>
      <w:rPr>
        <w:rFonts w:hint="default"/>
      </w:rPr>
    </w:lvl>
  </w:abstractNum>
  <w:abstractNum w:abstractNumId="15">
    <w:nsid w:val="F293A832"/>
    <w:multiLevelType w:val="singleLevel"/>
    <w:tmpl w:val="F293A832"/>
    <w:lvl w:ilvl="0" w:tentative="0">
      <w:start w:val="1"/>
      <w:numFmt w:val="decimal"/>
      <w:suff w:val="nothing"/>
      <w:lvlText w:val="%1．"/>
      <w:lvlJc w:val="left"/>
      <w:pPr>
        <w:ind w:left="0" w:firstLine="0"/>
      </w:pPr>
      <w:rPr>
        <w:rFonts w:hint="default"/>
      </w:rPr>
    </w:lvl>
  </w:abstractNum>
  <w:abstractNum w:abstractNumId="16">
    <w:nsid w:val="F5DB91F8"/>
    <w:multiLevelType w:val="singleLevel"/>
    <w:tmpl w:val="F5DB91F8"/>
    <w:lvl w:ilvl="0" w:tentative="0">
      <w:start w:val="1"/>
      <w:numFmt w:val="decimal"/>
      <w:suff w:val="nothing"/>
      <w:lvlText w:val="%1．"/>
      <w:lvlJc w:val="left"/>
      <w:pPr>
        <w:ind w:left="0" w:firstLine="0"/>
      </w:pPr>
      <w:rPr>
        <w:rFonts w:hint="default"/>
      </w:rPr>
    </w:lvl>
  </w:abstractNum>
  <w:abstractNum w:abstractNumId="17">
    <w:nsid w:val="0D85B9C9"/>
    <w:multiLevelType w:val="singleLevel"/>
    <w:tmpl w:val="0D85B9C9"/>
    <w:lvl w:ilvl="0" w:tentative="0">
      <w:start w:val="1"/>
      <w:numFmt w:val="decimal"/>
      <w:suff w:val="nothing"/>
      <w:lvlText w:val="%1．"/>
      <w:lvlJc w:val="left"/>
      <w:pPr>
        <w:ind w:left="0" w:firstLine="0"/>
      </w:pPr>
      <w:rPr>
        <w:rFonts w:hint="default"/>
      </w:rPr>
    </w:lvl>
  </w:abstractNum>
  <w:abstractNum w:abstractNumId="18">
    <w:nsid w:val="26A56EF1"/>
    <w:multiLevelType w:val="singleLevel"/>
    <w:tmpl w:val="26A56EF1"/>
    <w:lvl w:ilvl="0" w:tentative="0">
      <w:start w:val="1"/>
      <w:numFmt w:val="decimal"/>
      <w:suff w:val="nothing"/>
      <w:lvlText w:val="%1．"/>
      <w:lvlJc w:val="left"/>
      <w:pPr>
        <w:ind w:left="0" w:firstLine="0"/>
      </w:pPr>
      <w:rPr>
        <w:rFonts w:hint="default"/>
      </w:rPr>
    </w:lvl>
  </w:abstractNum>
  <w:abstractNum w:abstractNumId="19">
    <w:nsid w:val="38164616"/>
    <w:multiLevelType w:val="singleLevel"/>
    <w:tmpl w:val="38164616"/>
    <w:lvl w:ilvl="0" w:tentative="0">
      <w:start w:val="1"/>
      <w:numFmt w:val="decimal"/>
      <w:suff w:val="space"/>
      <w:lvlText w:val="(%1)"/>
      <w:lvlJc w:val="left"/>
      <w:pPr>
        <w:ind w:left="0" w:firstLine="0"/>
      </w:pPr>
      <w:rPr>
        <w:rFonts w:hint="default" w:ascii="宋体" w:hAnsi="宋体" w:eastAsia="宋体" w:cs="宋体"/>
        <w:sz w:val="21"/>
        <w:szCs w:val="21"/>
      </w:rPr>
    </w:lvl>
  </w:abstractNum>
  <w:abstractNum w:abstractNumId="20">
    <w:nsid w:val="546A3C16"/>
    <w:multiLevelType w:val="singleLevel"/>
    <w:tmpl w:val="546A3C16"/>
    <w:lvl w:ilvl="0" w:tentative="0">
      <w:start w:val="1"/>
      <w:numFmt w:val="decimal"/>
      <w:suff w:val="nothing"/>
      <w:lvlText w:val="%1．"/>
      <w:lvlJc w:val="left"/>
      <w:pPr>
        <w:ind w:left="0" w:firstLine="0"/>
      </w:pPr>
      <w:rPr>
        <w:rFonts w:hint="default"/>
      </w:rPr>
    </w:lvl>
  </w:abstractNum>
  <w:abstractNum w:abstractNumId="21">
    <w:nsid w:val="57AC9ECC"/>
    <w:multiLevelType w:val="singleLevel"/>
    <w:tmpl w:val="57AC9ECC"/>
    <w:lvl w:ilvl="0" w:tentative="0">
      <w:start w:val="1"/>
      <w:numFmt w:val="decimal"/>
      <w:suff w:val="space"/>
      <w:lvlText w:val="(%1)"/>
      <w:lvlJc w:val="left"/>
      <w:pPr>
        <w:ind w:left="0" w:firstLine="0"/>
      </w:pPr>
      <w:rPr>
        <w:rFonts w:hint="default" w:ascii="宋体" w:hAnsi="宋体" w:eastAsia="宋体" w:cs="宋体"/>
        <w:sz w:val="21"/>
        <w:szCs w:val="21"/>
      </w:rPr>
    </w:lvl>
  </w:abstractNum>
  <w:abstractNum w:abstractNumId="22">
    <w:nsid w:val="5D8EE122"/>
    <w:multiLevelType w:val="singleLevel"/>
    <w:tmpl w:val="5D8EE122"/>
    <w:lvl w:ilvl="0" w:tentative="0">
      <w:start w:val="1"/>
      <w:numFmt w:val="decimal"/>
      <w:suff w:val="nothing"/>
      <w:lvlText w:val="%1．"/>
      <w:lvlJc w:val="left"/>
      <w:pPr>
        <w:ind w:left="0" w:firstLine="0"/>
      </w:pPr>
      <w:rPr>
        <w:rFonts w:hint="default"/>
      </w:rPr>
    </w:lvl>
  </w:abstractNum>
  <w:abstractNum w:abstractNumId="23">
    <w:nsid w:val="6657B5DC"/>
    <w:multiLevelType w:val="singleLevel"/>
    <w:tmpl w:val="6657B5DC"/>
    <w:lvl w:ilvl="0" w:tentative="0">
      <w:start w:val="1"/>
      <w:numFmt w:val="decimal"/>
      <w:suff w:val="nothing"/>
      <w:lvlText w:val="%1．"/>
      <w:lvlJc w:val="left"/>
      <w:pPr>
        <w:ind w:left="0" w:firstLine="0"/>
      </w:pPr>
      <w:rPr>
        <w:rFonts w:hint="default"/>
      </w:rPr>
    </w:lvl>
  </w:abstractNum>
  <w:num w:numId="1">
    <w:abstractNumId w:val="0"/>
  </w:num>
  <w:num w:numId="2">
    <w:abstractNumId w:val="20"/>
  </w:num>
  <w:num w:numId="3">
    <w:abstractNumId w:val="4"/>
  </w:num>
  <w:num w:numId="4">
    <w:abstractNumId w:val="19"/>
  </w:num>
  <w:num w:numId="5">
    <w:abstractNumId w:val="22"/>
  </w:num>
  <w:num w:numId="6">
    <w:abstractNumId w:val="9"/>
  </w:num>
  <w:num w:numId="7">
    <w:abstractNumId w:val="5"/>
  </w:num>
  <w:num w:numId="8">
    <w:abstractNumId w:val="3"/>
  </w:num>
  <w:num w:numId="9">
    <w:abstractNumId w:val="12"/>
  </w:num>
  <w:num w:numId="10">
    <w:abstractNumId w:val="21"/>
  </w:num>
  <w:num w:numId="11">
    <w:abstractNumId w:val="16"/>
  </w:num>
  <w:num w:numId="12">
    <w:abstractNumId w:val="7"/>
  </w:num>
  <w:num w:numId="13">
    <w:abstractNumId w:val="23"/>
  </w:num>
  <w:num w:numId="14">
    <w:abstractNumId w:val="13"/>
  </w:num>
  <w:num w:numId="15">
    <w:abstractNumId w:val="14"/>
  </w:num>
  <w:num w:numId="16">
    <w:abstractNumId w:val="10"/>
  </w:num>
  <w:num w:numId="17">
    <w:abstractNumId w:val="11"/>
  </w:num>
  <w:num w:numId="18">
    <w:abstractNumId w:val="6"/>
  </w:num>
  <w:num w:numId="19">
    <w:abstractNumId w:val="18"/>
  </w:num>
  <w:num w:numId="20">
    <w:abstractNumId w:val="17"/>
  </w:num>
  <w:num w:numId="21">
    <w:abstractNumId w:val="15"/>
  </w:num>
  <w:num w:numId="22">
    <w:abstractNumId w:val="2"/>
  </w:num>
  <w:num w:numId="23">
    <w:abstractNumId w:val="1"/>
  </w:num>
  <w:num w:numId="2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7283764"/>
    <w:rsid w:val="1780534F"/>
    <w:rsid w:val="23311F3B"/>
    <w:rsid w:val="32DE38E7"/>
    <w:rsid w:val="366C6D72"/>
    <w:rsid w:val="36D40C90"/>
    <w:rsid w:val="4FD1663C"/>
    <w:rsid w:val="57DB3900"/>
    <w:rsid w:val="5B435497"/>
    <w:rsid w:val="5BE72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jc w:val="left"/>
    </w:pPr>
    <w:rPr>
      <w:sz w:val="18"/>
      <w:szCs w:val="18"/>
    </w:rPr>
  </w:style>
  <w:style w:type="paragraph" w:styleId="12">
    <w:name w:val="header"/>
    <w:basedOn w:val="1"/>
    <w:link w:val="36"/>
    <w:unhideWhenUsed/>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4 字符"/>
    <w:basedOn w:val="17"/>
    <w:link w:val="5"/>
    <w:semiHidden/>
    <w:qFormat/>
    <w:uiPriority w:val="9"/>
    <w:rPr>
      <w:rFonts w:cstheme="majorBidi"/>
      <w:color w:val="2F5597" w:themeColor="accent1" w:themeShade="BF"/>
      <w:sz w:val="28"/>
      <w:szCs w:val="2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customStyle="1"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customStyle="1"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 w:type="paragraph" w:customStyle="1" w:styleId="38">
    <w:name w:val="正文1"/>
    <w:basedOn w:val="1"/>
    <w:next w:val="1"/>
    <w:qFormat/>
    <w:uiPriority w:val="0"/>
    <w:pPr>
      <w:spacing w:line="318" w:lineRule="atLeast"/>
      <w:ind w:left="369" w:firstLine="369"/>
    </w:pPr>
    <w:rPr>
      <w:rFonts w:ascii="宋体" w:cs="Calibri"/>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4826</Words>
  <Characters>5007</Characters>
  <Lines>309</Lines>
  <Paragraphs>248</Paragraphs>
  <TotalTime>120</TotalTime>
  <ScaleCrop>false</ScaleCrop>
  <LinksUpToDate>false</LinksUpToDate>
  <CharactersWithSpaces>5016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2026-02-04T10:46:00Z</dcterms:created>
  <dc:creator>师昂</dc:creator>
  <cp:lastModifiedBy>Administrator</cp:lastModifiedBy>
  <dcterms:modified xsi:type="dcterms:W3CDTF">2026-02-28T09:50:45Z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B0D053390F2348A7BDB2CEBDBC181E17</vt:lpwstr>
  </property>
  <property fmtid="{D5CDD505-2E9C-101B-9397-08002B2CF9AE}" pid="3" name="KSOProductBuildVer">
    <vt:lpwstr>2052-11.1.0.11294</vt:lpwstr>
  </property>
  <property fmtid="{D5CDD505-2E9C-101B-9397-08002B2CF9AE}" pid="4" name="KSOTemplateDocerSaveRecord">
    <vt:lpwstr>eyJoZGlkIjoiMmQ3ZTM0ZmJkNWViODIxNDJmZDMzYWZhZjk2ZmY5ZDAiLCJ1c2VySWQiOiI0MzMwOTkyOTgifQ==</vt:lpwstr>
  </property>
</Properties>
</file>